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009E7" w14:textId="23044A95" w:rsidR="00C73190" w:rsidRPr="00B70A29" w:rsidRDefault="00C73190" w:rsidP="00C73190">
      <w:pPr>
        <w:spacing w:line="276" w:lineRule="auto"/>
        <w:jc w:val="center"/>
        <w:rPr>
          <w:rFonts w:ascii="Sylfaen" w:hAnsi="Sylfaen"/>
          <w:b/>
          <w:sz w:val="22"/>
          <w:szCs w:val="22"/>
          <w:lang w:val="ka-GE"/>
        </w:rPr>
      </w:pPr>
      <w:r w:rsidRPr="00B70A29">
        <w:rPr>
          <w:rFonts w:ascii="Sylfaen" w:hAnsi="Sylfaen"/>
          <w:b/>
          <w:sz w:val="22"/>
          <w:szCs w:val="22"/>
          <w:lang w:val="ka-GE"/>
        </w:rPr>
        <w:t xml:space="preserve">დაინტერესებული პირების მიერ კომენტარებისა და მოსაზრებების </w:t>
      </w:r>
      <w:r w:rsidR="009C4B85">
        <w:rPr>
          <w:rFonts w:ascii="Sylfaen" w:hAnsi="Sylfaen"/>
          <w:b/>
          <w:sz w:val="22"/>
          <w:szCs w:val="22"/>
          <w:lang w:val="ka-GE"/>
        </w:rPr>
        <w:t xml:space="preserve">საქართველოს </w:t>
      </w:r>
      <w:r w:rsidRPr="00B70A29">
        <w:rPr>
          <w:rFonts w:ascii="Sylfaen" w:hAnsi="Sylfaen"/>
          <w:b/>
          <w:sz w:val="22"/>
          <w:szCs w:val="22"/>
          <w:lang w:val="ka-GE"/>
        </w:rPr>
        <w:t xml:space="preserve">ეროვნული ბანკისათვის </w:t>
      </w:r>
    </w:p>
    <w:p w14:paraId="0BF0C47E" w14:textId="45A25BFE" w:rsidR="00AA4F13" w:rsidRPr="00B70A29" w:rsidRDefault="00C73190" w:rsidP="00C73190">
      <w:pPr>
        <w:spacing w:line="276" w:lineRule="auto"/>
        <w:jc w:val="center"/>
        <w:rPr>
          <w:rFonts w:ascii="Sylfaen" w:hAnsi="Sylfaen"/>
          <w:b/>
          <w:sz w:val="22"/>
          <w:szCs w:val="22"/>
          <w:lang w:val="ka-GE"/>
        </w:rPr>
      </w:pPr>
      <w:r w:rsidRPr="00B70A29">
        <w:rPr>
          <w:rFonts w:ascii="Sylfaen" w:hAnsi="Sylfaen"/>
          <w:b/>
          <w:sz w:val="22"/>
          <w:szCs w:val="22"/>
          <w:lang w:val="ka-GE"/>
        </w:rPr>
        <w:t>მიწოდების ფორმა საჯარო კონსულტაციების ფარგლებში</w:t>
      </w:r>
    </w:p>
    <w:p w14:paraId="51FD50FA" w14:textId="77777777" w:rsidR="00C73190" w:rsidRPr="00B70A29" w:rsidRDefault="00C73190" w:rsidP="0067744F">
      <w:pPr>
        <w:spacing w:line="276" w:lineRule="auto"/>
        <w:rPr>
          <w:rFonts w:ascii="Sylfaen" w:hAnsi="Sylfaen"/>
          <w:b/>
          <w:sz w:val="22"/>
          <w:szCs w:val="22"/>
          <w:lang w:val="ka-GE"/>
        </w:rPr>
      </w:pPr>
    </w:p>
    <w:p w14:paraId="24DC944D" w14:textId="4068C1AC" w:rsidR="00F94FB0" w:rsidRPr="00B70A29" w:rsidRDefault="00AA6357" w:rsidP="00AC4BDE">
      <w:pPr>
        <w:pStyle w:val="ListParagraph"/>
        <w:numPr>
          <w:ilvl w:val="0"/>
          <w:numId w:val="4"/>
        </w:numPr>
        <w:spacing w:line="276" w:lineRule="auto"/>
        <w:jc w:val="both"/>
        <w:rPr>
          <w:rFonts w:ascii="Sylfaen" w:hAnsi="Sylfaen"/>
          <w:sz w:val="18"/>
          <w:szCs w:val="18"/>
          <w:lang w:val="ka-GE"/>
        </w:rPr>
      </w:pPr>
      <w:r w:rsidRPr="00B70A29">
        <w:rPr>
          <w:rFonts w:ascii="Sylfaen" w:hAnsi="Sylfaen"/>
          <w:sz w:val="18"/>
          <w:szCs w:val="18"/>
          <w:lang w:val="ka-GE"/>
        </w:rPr>
        <w:t xml:space="preserve">გამოქვეყნებული </w:t>
      </w:r>
      <w:r w:rsidR="00860EAD" w:rsidRPr="00B70A29">
        <w:rPr>
          <w:rFonts w:ascii="Sylfaen" w:hAnsi="Sylfaen"/>
          <w:sz w:val="18"/>
          <w:szCs w:val="18"/>
          <w:lang w:val="ka-GE"/>
        </w:rPr>
        <w:t xml:space="preserve">ნორმატიული </w:t>
      </w:r>
      <w:r w:rsidRPr="00B70A29">
        <w:rPr>
          <w:rFonts w:ascii="Sylfaen" w:hAnsi="Sylfaen"/>
          <w:sz w:val="18"/>
          <w:szCs w:val="18"/>
          <w:lang w:val="ka-GE"/>
        </w:rPr>
        <w:t xml:space="preserve">აქტის პროექტთან დაკავშირებით, </w:t>
      </w:r>
      <w:r w:rsidR="009C4B85">
        <w:rPr>
          <w:rFonts w:ascii="Sylfaen" w:hAnsi="Sylfaen"/>
          <w:sz w:val="18"/>
          <w:szCs w:val="18"/>
          <w:lang w:val="ka-GE"/>
        </w:rPr>
        <w:t xml:space="preserve">საქართველოს </w:t>
      </w:r>
      <w:r w:rsidRPr="00B70A29">
        <w:rPr>
          <w:rFonts w:ascii="Sylfaen" w:hAnsi="Sylfaen"/>
          <w:sz w:val="18"/>
          <w:szCs w:val="18"/>
          <w:lang w:val="ka-GE"/>
        </w:rPr>
        <w:t xml:space="preserve">ეროვნული ბანკისათვის </w:t>
      </w:r>
      <w:r w:rsidR="009C4B85">
        <w:rPr>
          <w:rFonts w:ascii="Sylfaen" w:hAnsi="Sylfaen"/>
          <w:sz w:val="18"/>
          <w:szCs w:val="18"/>
          <w:lang w:val="ka-GE"/>
        </w:rPr>
        <w:t xml:space="preserve">(შემდგომში - ეროვნული ბანკი) </w:t>
      </w:r>
      <w:r w:rsidRPr="00B70A29">
        <w:rPr>
          <w:rFonts w:ascii="Sylfaen" w:hAnsi="Sylfaen"/>
          <w:sz w:val="18"/>
          <w:szCs w:val="18"/>
          <w:lang w:val="ka-GE"/>
        </w:rPr>
        <w:t>მოსაზრებებისა და კ</w:t>
      </w:r>
      <w:r w:rsidRPr="00B70A29">
        <w:rPr>
          <w:rFonts w:ascii="Sylfaen" w:hAnsi="Sylfaen" w:cs="Sylfaen"/>
          <w:sz w:val="18"/>
          <w:szCs w:val="18"/>
          <w:lang w:val="ka-GE"/>
        </w:rPr>
        <w:t>ომენტარების</w:t>
      </w:r>
      <w:r w:rsidRPr="00B70A29">
        <w:rPr>
          <w:rFonts w:ascii="Sylfaen" w:hAnsi="Sylfaen"/>
          <w:sz w:val="18"/>
          <w:szCs w:val="18"/>
          <w:lang w:val="ka-GE"/>
        </w:rPr>
        <w:t xml:space="preserve"> </w:t>
      </w:r>
      <w:r w:rsidRPr="00B70A29">
        <w:rPr>
          <w:rFonts w:ascii="Sylfaen" w:hAnsi="Sylfaen" w:cs="Sylfaen"/>
          <w:sz w:val="18"/>
          <w:szCs w:val="18"/>
          <w:lang w:val="ka-GE"/>
        </w:rPr>
        <w:t>მოწოდება</w:t>
      </w:r>
      <w:r w:rsidRPr="00B70A29">
        <w:rPr>
          <w:rFonts w:ascii="Sylfaen" w:hAnsi="Sylfaen"/>
          <w:sz w:val="18"/>
          <w:szCs w:val="18"/>
          <w:lang w:val="ka-GE"/>
        </w:rPr>
        <w:t xml:space="preserve"> </w:t>
      </w:r>
      <w:r w:rsidRPr="00B70A29">
        <w:rPr>
          <w:rFonts w:ascii="Sylfaen" w:hAnsi="Sylfaen" w:cs="Sylfaen"/>
          <w:sz w:val="18"/>
          <w:szCs w:val="18"/>
          <w:lang w:val="ka-GE"/>
        </w:rPr>
        <w:t>უნდა</w:t>
      </w:r>
      <w:r w:rsidRPr="00B70A29">
        <w:rPr>
          <w:rFonts w:ascii="Sylfaen" w:hAnsi="Sylfaen"/>
          <w:sz w:val="18"/>
          <w:szCs w:val="18"/>
          <w:lang w:val="ka-GE"/>
        </w:rPr>
        <w:t xml:space="preserve"> </w:t>
      </w:r>
      <w:r w:rsidRPr="00B70A29">
        <w:rPr>
          <w:rFonts w:ascii="Sylfaen" w:hAnsi="Sylfaen" w:cs="Sylfaen"/>
          <w:sz w:val="18"/>
          <w:szCs w:val="18"/>
          <w:lang w:val="ka-GE"/>
        </w:rPr>
        <w:t>განხ</w:t>
      </w:r>
      <w:r w:rsidR="00AC4BDE" w:rsidRPr="00B70A29">
        <w:rPr>
          <w:rFonts w:ascii="Sylfaen" w:hAnsi="Sylfaen"/>
          <w:sz w:val="18"/>
          <w:szCs w:val="18"/>
          <w:lang w:val="ka-GE"/>
        </w:rPr>
        <w:t>ორციელდეს ამ ფორმის მიხედვით</w:t>
      </w:r>
      <w:r w:rsidR="00A31045">
        <w:rPr>
          <w:rStyle w:val="FootnoteReference"/>
          <w:rFonts w:ascii="Sylfaen" w:hAnsi="Sylfaen"/>
          <w:sz w:val="18"/>
          <w:szCs w:val="18"/>
          <w:lang w:val="ka-GE"/>
        </w:rPr>
        <w:footnoteReference w:id="1"/>
      </w:r>
      <w:r w:rsidR="00AC4BDE" w:rsidRPr="00B70A29">
        <w:rPr>
          <w:rFonts w:ascii="Sylfaen" w:hAnsi="Sylfaen"/>
          <w:sz w:val="18"/>
          <w:szCs w:val="18"/>
          <w:lang w:val="ka-GE"/>
        </w:rPr>
        <w:t xml:space="preserve">. </w:t>
      </w:r>
      <w:r w:rsidRPr="00B70A29">
        <w:rPr>
          <w:rFonts w:ascii="Sylfaen" w:hAnsi="Sylfaen"/>
          <w:sz w:val="18"/>
          <w:szCs w:val="18"/>
          <w:lang w:val="ka-GE"/>
        </w:rPr>
        <w:t>ეროვნული ბანკი განიხილავს და უპასუხებს მხოლოდ ამ ფორმის შესაბამისად მოწოდებულ არგუმენტირებულ კომენტარებსა და მოსაზრებებს. ავტორის იდენტიფიცირების გ</w:t>
      </w:r>
      <w:r w:rsidR="00AC4BDE" w:rsidRPr="00B70A29">
        <w:rPr>
          <w:rFonts w:ascii="Sylfaen" w:hAnsi="Sylfaen"/>
          <w:sz w:val="18"/>
          <w:szCs w:val="18"/>
          <w:lang w:val="ka-GE"/>
        </w:rPr>
        <w:t>არეშე მოწოდებული მოსაზრებები/</w:t>
      </w:r>
      <w:r w:rsidRPr="00B70A29">
        <w:rPr>
          <w:rFonts w:ascii="Sylfaen" w:hAnsi="Sylfaen"/>
          <w:sz w:val="18"/>
          <w:szCs w:val="18"/>
          <w:lang w:val="ka-GE"/>
        </w:rPr>
        <w:t xml:space="preserve">კომენტარები არ განიხილება. </w:t>
      </w:r>
    </w:p>
    <w:p w14:paraId="3BA0E4B3" w14:textId="66B55568" w:rsidR="000A3326" w:rsidRPr="00EF3B22" w:rsidRDefault="00860EAD" w:rsidP="00EF3B22">
      <w:pPr>
        <w:pStyle w:val="ListParagraph"/>
        <w:numPr>
          <w:ilvl w:val="0"/>
          <w:numId w:val="4"/>
        </w:numPr>
        <w:spacing w:line="276" w:lineRule="auto"/>
        <w:jc w:val="both"/>
        <w:rPr>
          <w:rFonts w:ascii="Sylfaen" w:hAnsi="Sylfaen"/>
          <w:sz w:val="18"/>
          <w:szCs w:val="18"/>
          <w:lang w:val="ka-GE"/>
        </w:rPr>
      </w:pPr>
      <w:r w:rsidRPr="00B70A29">
        <w:rPr>
          <w:rFonts w:ascii="Sylfaen" w:hAnsi="Sylfaen"/>
          <w:sz w:val="18"/>
          <w:szCs w:val="18"/>
          <w:lang w:val="ka-GE"/>
        </w:rPr>
        <w:t xml:space="preserve">ნორმატიული </w:t>
      </w:r>
      <w:r w:rsidR="00AA6357" w:rsidRPr="00B70A29">
        <w:rPr>
          <w:rFonts w:ascii="Sylfaen" w:hAnsi="Sylfaen"/>
          <w:sz w:val="18"/>
          <w:szCs w:val="18"/>
          <w:lang w:val="ka-GE"/>
        </w:rPr>
        <w:t xml:space="preserve">აქტის პროექტთან დაკავშირებით, შესაბამისი სექტორის წარმომადგენლების მიერ მოწოდებული მოსაზრებები/კომენტარები ეროვნული ბანკის </w:t>
      </w:r>
      <w:r w:rsidR="009C4B85">
        <w:rPr>
          <w:rFonts w:ascii="Sylfaen" w:hAnsi="Sylfaen"/>
          <w:sz w:val="18"/>
          <w:szCs w:val="18"/>
          <w:lang w:val="ka-GE"/>
        </w:rPr>
        <w:t xml:space="preserve">ოფიციალურ </w:t>
      </w:r>
      <w:r w:rsidR="00AA6357" w:rsidRPr="00B70A29">
        <w:rPr>
          <w:rFonts w:ascii="Sylfaen" w:hAnsi="Sylfaen"/>
          <w:sz w:val="18"/>
          <w:szCs w:val="18"/>
          <w:lang w:val="ka-GE"/>
        </w:rPr>
        <w:t>ვებგვერდზე გასაჯაროვდება ავტორის (შესაბამისი სექტორის წარმო</w:t>
      </w:r>
      <w:r w:rsidR="00AC4BDE" w:rsidRPr="00B70A29">
        <w:rPr>
          <w:rFonts w:ascii="Sylfaen" w:hAnsi="Sylfaen"/>
          <w:sz w:val="18"/>
          <w:szCs w:val="18"/>
          <w:lang w:val="ka-GE"/>
        </w:rPr>
        <w:t>მა</w:t>
      </w:r>
      <w:r w:rsidR="00AA6357" w:rsidRPr="00B70A29">
        <w:rPr>
          <w:rFonts w:ascii="Sylfaen" w:hAnsi="Sylfaen"/>
          <w:sz w:val="18"/>
          <w:szCs w:val="18"/>
          <w:lang w:val="ka-GE"/>
        </w:rPr>
        <w:t>დგენელი/საზედამხედველო სუბიექტი) იდენტიფიცირებით. სხვა დაინტერესებული პირების მიერ წარმოდგენილი მოსაზრებები/კომენტარები ავტორის იდენტიფიცირებით მხოლოდ მათი თანხმობის შემთხვევაში გასაჯაროვდება, რის შესახებაც ცხადად უნდა იყოს გამოხატული მათ მიერ მოსაზრებების/კომენტარების ეროვნული ბანკისთვის მიწოდებისას</w:t>
      </w:r>
      <w:r w:rsidR="000A3326" w:rsidRPr="00B70A29">
        <w:rPr>
          <w:rFonts w:ascii="Sylfaen" w:hAnsi="Sylfaen"/>
          <w:sz w:val="18"/>
          <w:szCs w:val="18"/>
          <w:lang w:val="ka-GE"/>
        </w:rPr>
        <w:t xml:space="preserve"> (გთხოვთ</w:t>
      </w:r>
      <w:r w:rsidR="009C4B85">
        <w:rPr>
          <w:rFonts w:ascii="Sylfaen" w:hAnsi="Sylfaen"/>
          <w:sz w:val="18"/>
          <w:szCs w:val="18"/>
          <w:lang w:val="ka-GE"/>
        </w:rPr>
        <w:t>,</w:t>
      </w:r>
      <w:r w:rsidR="000A3326" w:rsidRPr="00B70A29">
        <w:rPr>
          <w:rFonts w:ascii="Sylfaen" w:hAnsi="Sylfaen"/>
          <w:sz w:val="18"/>
          <w:szCs w:val="18"/>
          <w:lang w:val="ka-GE"/>
        </w:rPr>
        <w:t xml:space="preserve"> მონიშნოთ შესაბამისი გრაფა)</w:t>
      </w:r>
      <w:r w:rsidR="00A846D4">
        <w:rPr>
          <w:rFonts w:ascii="Sylfaen" w:hAnsi="Sylfaen"/>
          <w:sz w:val="18"/>
          <w:szCs w:val="18"/>
          <w:lang w:val="ka-GE"/>
        </w:rPr>
        <w:t>.</w:t>
      </w:r>
      <w:r w:rsidR="00AA6357" w:rsidRPr="00B70A29">
        <w:rPr>
          <w:rFonts w:ascii="Sylfaen" w:hAnsi="Sylfaen"/>
          <w:sz w:val="18"/>
          <w:szCs w:val="18"/>
          <w:lang w:val="ka-GE"/>
        </w:rPr>
        <w:t xml:space="preserve"> </w:t>
      </w:r>
      <w:r w:rsidR="00A846D4">
        <w:rPr>
          <w:rFonts w:ascii="Sylfaen" w:hAnsi="Sylfaen"/>
          <w:sz w:val="18"/>
          <w:szCs w:val="18"/>
          <w:lang w:val="ka-GE"/>
        </w:rPr>
        <w:t xml:space="preserve">თანხმობის არ არსებობის შემთხვევაში, </w:t>
      </w:r>
      <w:r w:rsidR="00A846D4" w:rsidRPr="00A846D4">
        <w:rPr>
          <w:rFonts w:ascii="Sylfaen" w:hAnsi="Sylfaen"/>
          <w:sz w:val="18"/>
          <w:szCs w:val="18"/>
          <w:lang w:val="ka-GE"/>
        </w:rPr>
        <w:t xml:space="preserve">ეროვნულმა ბანკმა მოწოდებული მოსაზრებები შესაძლოა </w:t>
      </w:r>
      <w:r w:rsidR="00F0610C">
        <w:rPr>
          <w:rFonts w:ascii="Sylfaen" w:hAnsi="Sylfaen"/>
          <w:sz w:val="18"/>
          <w:szCs w:val="18"/>
          <w:lang w:val="ka-GE"/>
        </w:rPr>
        <w:t xml:space="preserve">არ განიხილოს, ხოლო, განხილვის შემთხვევაში, შესაძლოა </w:t>
      </w:r>
      <w:r w:rsidR="00A846D4" w:rsidRPr="00A846D4">
        <w:rPr>
          <w:rFonts w:ascii="Sylfaen" w:hAnsi="Sylfaen"/>
          <w:sz w:val="18"/>
          <w:szCs w:val="18"/>
          <w:lang w:val="ka-GE"/>
        </w:rPr>
        <w:t>ავტორის</w:t>
      </w:r>
      <w:r w:rsidR="00A846D4">
        <w:rPr>
          <w:rFonts w:ascii="Sylfaen" w:hAnsi="Sylfaen"/>
          <w:sz w:val="18"/>
          <w:szCs w:val="18"/>
          <w:lang w:val="ka-GE"/>
        </w:rPr>
        <w:t xml:space="preserve"> მაიდენტიფიცირებელი მონაცემების</w:t>
      </w:r>
      <w:r w:rsidR="00A846D4" w:rsidRPr="00A846D4">
        <w:rPr>
          <w:rFonts w:ascii="Sylfaen" w:hAnsi="Sylfaen"/>
          <w:sz w:val="18"/>
          <w:szCs w:val="18"/>
          <w:lang w:val="ka-GE"/>
        </w:rPr>
        <w:t xml:space="preserve"> მითითების გარეშე გამოაქვეყნოს</w:t>
      </w:r>
      <w:r w:rsidR="00C9498C">
        <w:rPr>
          <w:rFonts w:ascii="Sylfaen" w:hAnsi="Sylfaen"/>
          <w:sz w:val="18"/>
          <w:szCs w:val="18"/>
          <w:lang w:val="ka-GE"/>
        </w:rPr>
        <w:t xml:space="preserve">. </w:t>
      </w:r>
      <w:r w:rsidR="00EF3B22" w:rsidRPr="00EF3B22">
        <w:rPr>
          <w:rFonts w:ascii="Sylfaen" w:hAnsi="Sylfaen"/>
          <w:sz w:val="18"/>
          <w:szCs w:val="18"/>
          <w:lang w:val="ka-GE"/>
        </w:rPr>
        <w:t>ამასთან, თუ კონკრეტული მოსაზრება/კომენტარი მოიცავს/შეეხება თქვენთვის სენსიტიურ, კონფიდენციალური ხასიათის ინფორმაციას</w:t>
      </w:r>
      <w:r w:rsidR="00244578">
        <w:rPr>
          <w:rFonts w:ascii="Sylfaen" w:hAnsi="Sylfaen"/>
          <w:sz w:val="18"/>
          <w:szCs w:val="18"/>
          <w:lang w:val="ka-GE"/>
        </w:rPr>
        <w:t>,</w:t>
      </w:r>
      <w:r w:rsidR="00EF3B22" w:rsidRPr="00EF3B22">
        <w:rPr>
          <w:rFonts w:ascii="Sylfaen" w:hAnsi="Sylfaen"/>
          <w:sz w:val="18"/>
          <w:szCs w:val="18"/>
          <w:lang w:val="ka-GE"/>
        </w:rPr>
        <w:t xml:space="preserve"> რომლის გასაჯაროებაც არ გსურთ, გთხოვთ,  „სხვა კომენტარის“ გრაფაში  ცხადად მიუთითოთ აღნიშნულის შესახებ</w:t>
      </w:r>
      <w:r w:rsidR="00EA2B1F">
        <w:rPr>
          <w:rFonts w:ascii="Sylfaen" w:hAnsi="Sylfaen"/>
          <w:sz w:val="18"/>
          <w:szCs w:val="18"/>
          <w:lang w:val="ka-GE"/>
        </w:rPr>
        <w:t xml:space="preserve"> და დაასაბუთოთ</w:t>
      </w:r>
      <w:r w:rsidR="00EF3B22" w:rsidRPr="00EF3B22">
        <w:rPr>
          <w:rFonts w:ascii="Sylfaen" w:hAnsi="Sylfaen"/>
          <w:sz w:val="18"/>
          <w:szCs w:val="18"/>
          <w:lang w:val="ka-GE"/>
        </w:rPr>
        <w:t>.</w:t>
      </w:r>
    </w:p>
    <w:p w14:paraId="2CE26502" w14:textId="37FEB419" w:rsidR="00AA6357" w:rsidRPr="00B70A29" w:rsidRDefault="000A3326" w:rsidP="00AA6357">
      <w:pPr>
        <w:pStyle w:val="ListParagraph"/>
        <w:numPr>
          <w:ilvl w:val="0"/>
          <w:numId w:val="4"/>
        </w:numPr>
        <w:spacing w:line="276" w:lineRule="auto"/>
        <w:jc w:val="both"/>
        <w:rPr>
          <w:rFonts w:ascii="Sylfaen" w:hAnsi="Sylfaen"/>
          <w:sz w:val="18"/>
          <w:szCs w:val="18"/>
          <w:lang w:val="ka-GE"/>
        </w:rPr>
      </w:pPr>
      <w:r w:rsidRPr="00B70A29">
        <w:rPr>
          <w:rFonts w:ascii="Sylfaen" w:hAnsi="Sylfaen"/>
          <w:sz w:val="18"/>
          <w:szCs w:val="18"/>
          <w:lang w:val="ka-GE"/>
        </w:rPr>
        <w:t xml:space="preserve">ეროვნული ბანკი, მოწოდებული მოსაზრებების/კომენტარების პროექტში გათვალისწინების თაობაზე, </w:t>
      </w:r>
      <w:r w:rsidR="00860EAD" w:rsidRPr="00B70A29">
        <w:rPr>
          <w:rFonts w:ascii="Sylfaen" w:hAnsi="Sylfaen"/>
          <w:sz w:val="18"/>
          <w:szCs w:val="18"/>
          <w:lang w:val="ka-GE"/>
        </w:rPr>
        <w:t>როგორც წესი,</w:t>
      </w:r>
      <w:r w:rsidR="007C6982" w:rsidRPr="00B70A29">
        <w:rPr>
          <w:rFonts w:ascii="Sylfaen" w:hAnsi="Sylfaen"/>
          <w:sz w:val="18"/>
          <w:szCs w:val="18"/>
          <w:lang w:val="ka-GE"/>
        </w:rPr>
        <w:t xml:space="preserve"> </w:t>
      </w:r>
      <w:r w:rsidR="00860EAD" w:rsidRPr="00B70A29">
        <w:rPr>
          <w:rFonts w:ascii="Sylfaen" w:hAnsi="Sylfaen"/>
          <w:sz w:val="18"/>
          <w:szCs w:val="18"/>
          <w:lang w:val="ka-GE"/>
        </w:rPr>
        <w:t xml:space="preserve">შეიმუშავებს და </w:t>
      </w:r>
      <w:r w:rsidR="007C6982" w:rsidRPr="00B70A29">
        <w:rPr>
          <w:rFonts w:ascii="Sylfaen" w:hAnsi="Sylfaen"/>
          <w:sz w:val="18"/>
          <w:szCs w:val="18"/>
          <w:lang w:val="ka-GE"/>
        </w:rPr>
        <w:t xml:space="preserve">თავის ოფიციალურ </w:t>
      </w:r>
      <w:r w:rsidR="00860EAD" w:rsidRPr="00B70A29">
        <w:rPr>
          <w:rFonts w:ascii="Sylfaen" w:hAnsi="Sylfaen"/>
          <w:sz w:val="18"/>
          <w:szCs w:val="18"/>
          <w:lang w:val="ka-GE"/>
        </w:rPr>
        <w:t xml:space="preserve">ვებგვერდზე გამოაქვეყნებს </w:t>
      </w:r>
      <w:r w:rsidRPr="00B70A29">
        <w:rPr>
          <w:rFonts w:ascii="Sylfaen" w:hAnsi="Sylfaen"/>
          <w:sz w:val="18"/>
          <w:szCs w:val="18"/>
          <w:lang w:val="ka-GE"/>
        </w:rPr>
        <w:t xml:space="preserve">საპასუხო შემაჯამებელ დოკუმენტს.  </w:t>
      </w:r>
    </w:p>
    <w:p w14:paraId="1CF1B2B4" w14:textId="4C60C169" w:rsidR="000A3326" w:rsidRPr="00B70A29" w:rsidRDefault="00AC4BDE" w:rsidP="000A3326">
      <w:pPr>
        <w:pStyle w:val="ListParagraph"/>
        <w:numPr>
          <w:ilvl w:val="0"/>
          <w:numId w:val="4"/>
        </w:numPr>
        <w:spacing w:line="276" w:lineRule="auto"/>
        <w:jc w:val="both"/>
        <w:rPr>
          <w:rFonts w:ascii="Sylfaen" w:hAnsi="Sylfaen"/>
          <w:sz w:val="18"/>
          <w:szCs w:val="18"/>
          <w:lang w:val="ka-GE"/>
        </w:rPr>
      </w:pPr>
      <w:r w:rsidRPr="00B70A29">
        <w:rPr>
          <w:rFonts w:ascii="Sylfaen" w:hAnsi="Sylfaen"/>
          <w:sz w:val="18"/>
          <w:szCs w:val="18"/>
          <w:lang w:val="ka-GE"/>
        </w:rPr>
        <w:t xml:space="preserve">დაინტერესებული პირების მიერ მოსაზრებების/კომენტარების წარმოდგენა, არ ავალდებულებს ეროვნულ ბანკს </w:t>
      </w:r>
      <w:r w:rsidR="00860EAD" w:rsidRPr="00B70A29">
        <w:rPr>
          <w:rFonts w:ascii="Sylfaen" w:hAnsi="Sylfaen"/>
          <w:sz w:val="18"/>
          <w:szCs w:val="18"/>
          <w:lang w:val="ka-GE"/>
        </w:rPr>
        <w:t xml:space="preserve">ნორმატიული </w:t>
      </w:r>
      <w:r w:rsidRPr="00B70A29">
        <w:rPr>
          <w:rFonts w:ascii="Sylfaen" w:hAnsi="Sylfaen"/>
          <w:sz w:val="18"/>
          <w:szCs w:val="18"/>
          <w:lang w:val="ka-GE"/>
        </w:rPr>
        <w:t>აქტის პროექტში მათ გათვალისწინებას</w:t>
      </w:r>
      <w:r w:rsidR="009C4B85">
        <w:rPr>
          <w:rFonts w:ascii="Sylfaen" w:hAnsi="Sylfaen"/>
          <w:sz w:val="18"/>
          <w:szCs w:val="18"/>
          <w:lang w:val="ka-GE"/>
        </w:rPr>
        <w:t>.</w:t>
      </w:r>
      <w:r w:rsidRPr="00B70A29">
        <w:rPr>
          <w:rFonts w:ascii="Sylfaen" w:hAnsi="Sylfaen"/>
          <w:sz w:val="18"/>
          <w:szCs w:val="18"/>
          <w:lang w:val="ka-GE"/>
        </w:rPr>
        <w:t xml:space="preserve"> ამასთან</w:t>
      </w:r>
      <w:r w:rsidR="00B70A29" w:rsidRPr="00B70A29">
        <w:rPr>
          <w:rFonts w:ascii="Sylfaen" w:hAnsi="Sylfaen"/>
          <w:sz w:val="18"/>
          <w:szCs w:val="18"/>
          <w:lang w:val="ka-GE"/>
        </w:rPr>
        <w:t>,</w:t>
      </w:r>
      <w:r w:rsidRPr="00B70A29">
        <w:rPr>
          <w:rFonts w:ascii="Sylfaen" w:hAnsi="Sylfaen"/>
          <w:sz w:val="18"/>
          <w:szCs w:val="18"/>
          <w:lang w:val="ka-GE"/>
        </w:rPr>
        <w:t xml:space="preserve"> ეროვნული ბანკი უფლებამოსილია კვლავ გადაამუშაოს გამოქვეყნებული </w:t>
      </w:r>
      <w:r w:rsidR="00860EAD" w:rsidRPr="00B70A29">
        <w:rPr>
          <w:rFonts w:ascii="Sylfaen" w:hAnsi="Sylfaen"/>
          <w:sz w:val="18"/>
          <w:szCs w:val="18"/>
          <w:lang w:val="ka-GE"/>
        </w:rPr>
        <w:t xml:space="preserve">ნორმატიული </w:t>
      </w:r>
      <w:r w:rsidRPr="00B70A29">
        <w:rPr>
          <w:rFonts w:ascii="Sylfaen" w:hAnsi="Sylfaen"/>
          <w:sz w:val="18"/>
          <w:szCs w:val="18"/>
          <w:lang w:val="ka-GE"/>
        </w:rPr>
        <w:t xml:space="preserve">აქტის პროექტი. </w:t>
      </w:r>
    </w:p>
    <w:p w14:paraId="012C5C99" w14:textId="77777777" w:rsidR="000A3326" w:rsidRPr="00B70A29" w:rsidRDefault="000A3326" w:rsidP="000A3326">
      <w:pPr>
        <w:spacing w:line="276" w:lineRule="auto"/>
        <w:jc w:val="both"/>
        <w:rPr>
          <w:rFonts w:ascii="Sylfaen" w:hAnsi="Sylfaen"/>
          <w:sz w:val="18"/>
          <w:szCs w:val="18"/>
          <w:lang w:val="ka-GE"/>
        </w:rPr>
      </w:pPr>
    </w:p>
    <w:p w14:paraId="659589A3" w14:textId="589664DB" w:rsidR="000A3326" w:rsidRPr="007D09AD" w:rsidRDefault="000A3326" w:rsidP="002A30CE">
      <w:pPr>
        <w:spacing w:line="276" w:lineRule="auto"/>
        <w:ind w:left="720"/>
        <w:jc w:val="both"/>
        <w:rPr>
          <w:rFonts w:ascii="Sylfaen" w:hAnsi="Sylfaen"/>
          <w:b/>
          <w:szCs w:val="18"/>
          <w:lang w:val="ka-GE"/>
        </w:rPr>
      </w:pPr>
      <w:r w:rsidRPr="007D09AD">
        <w:rPr>
          <w:rFonts w:ascii="Sylfaen" w:hAnsi="Sylfaen"/>
          <w:b/>
          <w:szCs w:val="18"/>
          <w:lang w:val="ka-GE"/>
        </w:rPr>
        <w:t>გთხოვთ</w:t>
      </w:r>
      <w:r w:rsidR="00B70A29" w:rsidRPr="00B70A29">
        <w:rPr>
          <w:rFonts w:ascii="Sylfaen" w:hAnsi="Sylfaen"/>
          <w:b/>
          <w:szCs w:val="18"/>
          <w:lang w:val="ka-GE"/>
        </w:rPr>
        <w:t>,</w:t>
      </w:r>
      <w:r w:rsidRPr="007D09AD">
        <w:rPr>
          <w:rFonts w:ascii="Sylfaen" w:hAnsi="Sylfaen"/>
          <w:b/>
          <w:szCs w:val="18"/>
          <w:lang w:val="ka-GE"/>
        </w:rPr>
        <w:t xml:space="preserve"> მიუთითოთ აცხადებთ თუ არა თანხმობას</w:t>
      </w:r>
      <w:r w:rsidR="009C4B85">
        <w:rPr>
          <w:rFonts w:ascii="Sylfaen" w:hAnsi="Sylfaen"/>
          <w:b/>
          <w:szCs w:val="18"/>
          <w:lang w:val="ka-GE"/>
        </w:rPr>
        <w:t>,</w:t>
      </w:r>
      <w:r w:rsidRPr="007D09AD">
        <w:rPr>
          <w:rFonts w:ascii="Sylfaen" w:hAnsi="Sylfaen"/>
          <w:b/>
          <w:szCs w:val="18"/>
          <w:lang w:val="ka-GE"/>
        </w:rPr>
        <w:t xml:space="preserve"> რომ ეროვნულმა ბანკმა თქვენ მიერ მოწოდებული მოსაზრებები/კომენტარები</w:t>
      </w:r>
      <w:r w:rsidR="00162D45">
        <w:rPr>
          <w:rFonts w:ascii="Sylfaen" w:hAnsi="Sylfaen"/>
          <w:b/>
          <w:szCs w:val="18"/>
          <w:lang w:val="ka-GE"/>
        </w:rPr>
        <w:t xml:space="preserve"> (გარდა სენსიტიური/კონფიდენციალური ხასიათის </w:t>
      </w:r>
      <w:r w:rsidR="00001CBD">
        <w:rPr>
          <w:rFonts w:ascii="Sylfaen" w:hAnsi="Sylfaen"/>
          <w:b/>
          <w:szCs w:val="18"/>
          <w:lang w:val="ka-GE"/>
        </w:rPr>
        <w:t>მოსაზრებებისა/</w:t>
      </w:r>
      <w:r w:rsidR="00162D45">
        <w:rPr>
          <w:rFonts w:ascii="Sylfaen" w:hAnsi="Sylfaen"/>
          <w:b/>
          <w:szCs w:val="18"/>
          <w:lang w:val="ka-GE"/>
        </w:rPr>
        <w:t>კომენტარებისა)</w:t>
      </w:r>
      <w:r w:rsidRPr="007D09AD">
        <w:rPr>
          <w:rFonts w:ascii="Sylfaen" w:hAnsi="Sylfaen"/>
          <w:b/>
          <w:szCs w:val="18"/>
          <w:lang w:val="ka-GE"/>
        </w:rPr>
        <w:t xml:space="preserve"> ეროვნული ბანკის </w:t>
      </w:r>
      <w:r w:rsidR="00860EAD" w:rsidRPr="007D09AD">
        <w:rPr>
          <w:rFonts w:ascii="Sylfaen" w:hAnsi="Sylfaen"/>
          <w:b/>
          <w:szCs w:val="18"/>
          <w:lang w:val="ka-GE"/>
        </w:rPr>
        <w:t xml:space="preserve">ოფიციალურ </w:t>
      </w:r>
      <w:r w:rsidRPr="007D09AD">
        <w:rPr>
          <w:rFonts w:ascii="Sylfaen" w:hAnsi="Sylfaen"/>
          <w:b/>
          <w:szCs w:val="18"/>
          <w:lang w:val="ka-GE"/>
        </w:rPr>
        <w:t>ვებგვერდზე გამოაქვეყნოს</w:t>
      </w:r>
      <w:r w:rsidR="005824B9" w:rsidRPr="007D09AD">
        <w:rPr>
          <w:rFonts w:ascii="Sylfaen" w:hAnsi="Sylfaen"/>
          <w:b/>
          <w:szCs w:val="18"/>
          <w:lang w:val="ka-GE"/>
        </w:rPr>
        <w:t xml:space="preserve"> თქვენი მაიდენტიფიცირებელი მონაცემების მითითებით</w:t>
      </w:r>
      <w:r w:rsidRPr="007D09AD">
        <w:rPr>
          <w:rFonts w:ascii="Sylfaen" w:hAnsi="Sylfaen"/>
          <w:b/>
          <w:szCs w:val="18"/>
          <w:lang w:val="ka-GE"/>
        </w:rPr>
        <w:t>?</w:t>
      </w:r>
      <w:r w:rsidRPr="007D09AD">
        <w:rPr>
          <w:rStyle w:val="FootnoteReference"/>
          <w:rFonts w:ascii="Sylfaen" w:hAnsi="Sylfaen"/>
          <w:b/>
          <w:szCs w:val="18"/>
          <w:lang w:val="ka-GE"/>
        </w:rPr>
        <w:footnoteReference w:id="2"/>
      </w:r>
      <w:r w:rsidR="00EF3B22">
        <w:rPr>
          <w:rFonts w:ascii="Sylfaen" w:hAnsi="Sylfaen"/>
          <w:b/>
          <w:szCs w:val="18"/>
          <w:lang w:val="ka-GE"/>
        </w:rPr>
        <w:t xml:space="preserve"> </w:t>
      </w:r>
    </w:p>
    <w:p w14:paraId="643CA116" w14:textId="7C595057" w:rsidR="000A3326" w:rsidRPr="00065B72" w:rsidRDefault="00F124B6" w:rsidP="002A30CE">
      <w:pPr>
        <w:spacing w:line="276" w:lineRule="auto"/>
        <w:ind w:left="1080"/>
        <w:jc w:val="both"/>
        <w:rPr>
          <w:rFonts w:ascii="Sylfaen" w:hAnsi="Sylfaen"/>
          <w:b/>
          <w:szCs w:val="18"/>
        </w:rPr>
      </w:pPr>
      <w:sdt>
        <w:sdtPr>
          <w:rPr>
            <w:rFonts w:ascii="Segoe UI Symbol" w:hAnsi="Segoe UI Symbol" w:cs="Segoe UI Symbol"/>
            <w:b/>
            <w:sz w:val="24"/>
            <w:szCs w:val="18"/>
            <w:lang w:val="ka-GE"/>
          </w:rPr>
          <w:id w:val="1767805668"/>
          <w14:checkbox>
            <w14:checked w14:val="0"/>
            <w14:checkedState w14:val="2612" w14:font="MS Gothic"/>
            <w14:uncheckedState w14:val="2610" w14:font="MS Gothic"/>
          </w14:checkbox>
        </w:sdtPr>
        <w:sdtEndPr/>
        <w:sdtContent>
          <w:r w:rsidR="00A84C3C">
            <w:rPr>
              <w:rFonts w:ascii="MS Gothic" w:eastAsia="MS Gothic" w:hAnsi="MS Gothic" w:cs="Segoe UI Symbol" w:hint="eastAsia"/>
              <w:b/>
              <w:sz w:val="24"/>
              <w:szCs w:val="18"/>
              <w:lang w:val="ka-GE"/>
            </w:rPr>
            <w:t>☐</w:t>
          </w:r>
        </w:sdtContent>
      </w:sdt>
      <w:r w:rsidR="00065B72">
        <w:rPr>
          <w:rFonts w:ascii="Segoe UI Symbol" w:hAnsi="Segoe UI Symbol" w:cs="Segoe UI Symbol"/>
          <w:b/>
          <w:sz w:val="24"/>
          <w:szCs w:val="18"/>
        </w:rPr>
        <w:t xml:space="preserve"> </w:t>
      </w:r>
      <w:r w:rsidR="000A3326" w:rsidRPr="00065B72">
        <w:rPr>
          <w:rFonts w:ascii="Sylfaen" w:hAnsi="Sylfaen" w:cs="Sylfaen"/>
          <w:b/>
          <w:szCs w:val="18"/>
          <w:lang w:val="ka-GE"/>
        </w:rPr>
        <w:t>კი</w:t>
      </w:r>
      <w:r w:rsidR="00065B72">
        <w:rPr>
          <w:rFonts w:ascii="Sylfaen" w:hAnsi="Sylfaen" w:cs="Sylfaen"/>
          <w:b/>
          <w:szCs w:val="18"/>
        </w:rPr>
        <w:t xml:space="preserve"> </w:t>
      </w:r>
    </w:p>
    <w:p w14:paraId="64BECC8F" w14:textId="26C97782" w:rsidR="000A3326" w:rsidRPr="00882D2D" w:rsidRDefault="00F124B6" w:rsidP="002A30CE">
      <w:pPr>
        <w:spacing w:line="276" w:lineRule="auto"/>
        <w:ind w:left="1080"/>
        <w:jc w:val="both"/>
        <w:rPr>
          <w:rFonts w:ascii="Sylfaen" w:hAnsi="Sylfaen"/>
          <w:b/>
          <w:szCs w:val="18"/>
          <w:lang w:val="ka-GE"/>
        </w:rPr>
      </w:pPr>
      <w:sdt>
        <w:sdtPr>
          <w:rPr>
            <w:rFonts w:ascii="Segoe UI Symbol" w:hAnsi="Segoe UI Symbol" w:cs="Segoe UI Symbol"/>
            <w:b/>
            <w:sz w:val="24"/>
            <w:szCs w:val="18"/>
            <w:lang w:val="ka-GE"/>
          </w:rPr>
          <w:id w:val="-294920389"/>
          <w14:checkbox>
            <w14:checked w14:val="0"/>
            <w14:checkedState w14:val="2612" w14:font="MS Gothic"/>
            <w14:uncheckedState w14:val="2610" w14:font="MS Gothic"/>
          </w14:checkbox>
        </w:sdtPr>
        <w:sdtEndPr/>
        <w:sdtContent>
          <w:r w:rsidR="000E09FC">
            <w:rPr>
              <w:rFonts w:ascii="MS Gothic" w:eastAsia="MS Gothic" w:hAnsi="MS Gothic" w:cs="Segoe UI Symbol" w:hint="eastAsia"/>
              <w:b/>
              <w:sz w:val="24"/>
              <w:szCs w:val="18"/>
              <w:lang w:val="ka-GE"/>
            </w:rPr>
            <w:t>☐</w:t>
          </w:r>
        </w:sdtContent>
      </w:sdt>
      <w:r w:rsidR="00065B72">
        <w:rPr>
          <w:rFonts w:ascii="Segoe UI Symbol" w:hAnsi="Segoe UI Symbol" w:cs="Segoe UI Symbol"/>
          <w:b/>
          <w:sz w:val="24"/>
          <w:szCs w:val="18"/>
        </w:rPr>
        <w:t xml:space="preserve"> </w:t>
      </w:r>
      <w:r w:rsidR="000A3326" w:rsidRPr="00065B72">
        <w:rPr>
          <w:rFonts w:ascii="Sylfaen" w:hAnsi="Sylfaen" w:cs="Sylfaen"/>
          <w:b/>
          <w:szCs w:val="18"/>
          <w:lang w:val="ka-GE"/>
        </w:rPr>
        <w:t>არ</w:t>
      </w:r>
      <w:r w:rsidR="00882D2D">
        <w:rPr>
          <w:rFonts w:ascii="Sylfaen" w:hAnsi="Sylfaen"/>
          <w:b/>
          <w:szCs w:val="18"/>
          <w:lang w:val="ka-GE"/>
        </w:rPr>
        <w:t>ა</w:t>
      </w:r>
    </w:p>
    <w:p w14:paraId="097EBB25" w14:textId="52B8E1A8" w:rsidR="005824B9" w:rsidRPr="007D09AD" w:rsidRDefault="005824B9" w:rsidP="00065B72">
      <w:pPr>
        <w:spacing w:line="276" w:lineRule="auto"/>
        <w:jc w:val="both"/>
        <w:rPr>
          <w:rFonts w:ascii="Sylfaen" w:hAnsi="Sylfaen"/>
          <w:sz w:val="18"/>
          <w:szCs w:val="18"/>
          <w:lang w:val="ka-GE"/>
        </w:rPr>
      </w:pPr>
      <w:r w:rsidRPr="00065B72">
        <w:rPr>
          <w:rFonts w:ascii="Sylfaen" w:hAnsi="Sylfaen" w:cs="Sylfaen"/>
          <w:sz w:val="18"/>
          <w:szCs w:val="18"/>
          <w:lang w:val="ka-GE"/>
        </w:rPr>
        <w:t>*</w:t>
      </w:r>
      <w:r w:rsidRPr="00B70A29">
        <w:rPr>
          <w:rFonts w:ascii="Sylfaen" w:hAnsi="Sylfaen" w:cs="Sylfaen"/>
          <w:sz w:val="18"/>
          <w:szCs w:val="18"/>
          <w:lang w:val="ka-GE"/>
        </w:rPr>
        <w:t xml:space="preserve"> </w:t>
      </w:r>
      <w:r w:rsidR="009C4B85">
        <w:rPr>
          <w:rFonts w:ascii="Sylfaen" w:hAnsi="Sylfaen" w:cs="Sylfaen"/>
          <w:sz w:val="18"/>
          <w:szCs w:val="18"/>
          <w:lang w:val="ka-GE"/>
        </w:rPr>
        <w:t>დაინტერესებულ პირს</w:t>
      </w:r>
      <w:r w:rsidRPr="007D09AD">
        <w:rPr>
          <w:rFonts w:ascii="Sylfaen" w:hAnsi="Sylfaen"/>
          <w:sz w:val="18"/>
          <w:szCs w:val="18"/>
          <w:lang w:val="ka-GE"/>
        </w:rPr>
        <w:t xml:space="preserve"> </w:t>
      </w:r>
      <w:r w:rsidRPr="00065B72">
        <w:rPr>
          <w:rFonts w:ascii="Sylfaen" w:hAnsi="Sylfaen" w:cs="Sylfaen"/>
          <w:sz w:val="18"/>
          <w:szCs w:val="18"/>
          <w:lang w:val="ka-GE"/>
        </w:rPr>
        <w:t>უფლება</w:t>
      </w:r>
      <w:r w:rsidRPr="007D09AD">
        <w:rPr>
          <w:rFonts w:ascii="Sylfaen" w:hAnsi="Sylfaen"/>
          <w:sz w:val="18"/>
          <w:szCs w:val="18"/>
          <w:lang w:val="ka-GE"/>
        </w:rPr>
        <w:t xml:space="preserve"> </w:t>
      </w:r>
      <w:r w:rsidRPr="00065B72">
        <w:rPr>
          <w:rFonts w:ascii="Sylfaen" w:hAnsi="Sylfaen" w:cs="Sylfaen"/>
          <w:sz w:val="18"/>
          <w:szCs w:val="18"/>
          <w:lang w:val="ka-GE"/>
        </w:rPr>
        <w:t>აქვს</w:t>
      </w:r>
      <w:r w:rsidRPr="007D09AD">
        <w:rPr>
          <w:rFonts w:ascii="Sylfaen" w:hAnsi="Sylfaen"/>
          <w:sz w:val="18"/>
          <w:szCs w:val="18"/>
          <w:lang w:val="ka-GE"/>
        </w:rPr>
        <w:t xml:space="preserve">, </w:t>
      </w:r>
      <w:r w:rsidRPr="00065B72">
        <w:rPr>
          <w:rFonts w:ascii="Sylfaen" w:hAnsi="Sylfaen" w:cs="Sylfaen"/>
          <w:sz w:val="18"/>
          <w:szCs w:val="18"/>
          <w:lang w:val="ka-GE"/>
        </w:rPr>
        <w:t>ნებისმიერ</w:t>
      </w:r>
      <w:r w:rsidRPr="007D09AD">
        <w:rPr>
          <w:rFonts w:ascii="Sylfaen" w:hAnsi="Sylfaen"/>
          <w:sz w:val="18"/>
          <w:szCs w:val="18"/>
          <w:lang w:val="ka-GE"/>
        </w:rPr>
        <w:t xml:space="preserve"> </w:t>
      </w:r>
      <w:r w:rsidRPr="00065B72">
        <w:rPr>
          <w:rFonts w:ascii="Sylfaen" w:hAnsi="Sylfaen" w:cs="Sylfaen"/>
          <w:sz w:val="18"/>
          <w:szCs w:val="18"/>
          <w:lang w:val="ka-GE"/>
        </w:rPr>
        <w:t>დროს</w:t>
      </w:r>
      <w:r w:rsidRPr="007D09AD">
        <w:rPr>
          <w:rFonts w:ascii="Sylfaen" w:hAnsi="Sylfaen"/>
          <w:sz w:val="18"/>
          <w:szCs w:val="18"/>
          <w:lang w:val="ka-GE"/>
        </w:rPr>
        <w:t xml:space="preserve">, </w:t>
      </w:r>
      <w:r w:rsidRPr="00065B72">
        <w:rPr>
          <w:rFonts w:ascii="Sylfaen" w:hAnsi="Sylfaen" w:cs="Sylfaen"/>
          <w:sz w:val="18"/>
          <w:szCs w:val="18"/>
          <w:lang w:val="ka-GE"/>
        </w:rPr>
        <w:t>ყოველგვარი</w:t>
      </w:r>
      <w:r w:rsidRPr="007D09AD">
        <w:rPr>
          <w:rFonts w:ascii="Sylfaen" w:hAnsi="Sylfaen"/>
          <w:sz w:val="18"/>
          <w:szCs w:val="18"/>
          <w:lang w:val="ka-GE"/>
        </w:rPr>
        <w:t xml:space="preserve"> </w:t>
      </w:r>
      <w:r w:rsidRPr="00065B72">
        <w:rPr>
          <w:rFonts w:ascii="Sylfaen" w:hAnsi="Sylfaen" w:cs="Sylfaen"/>
          <w:sz w:val="18"/>
          <w:szCs w:val="18"/>
          <w:lang w:val="ka-GE"/>
        </w:rPr>
        <w:t>განმარტების</w:t>
      </w:r>
      <w:r w:rsidRPr="007D09AD">
        <w:rPr>
          <w:rFonts w:ascii="Sylfaen" w:hAnsi="Sylfaen"/>
          <w:sz w:val="18"/>
          <w:szCs w:val="18"/>
          <w:lang w:val="ka-GE"/>
        </w:rPr>
        <w:t xml:space="preserve"> </w:t>
      </w:r>
      <w:r w:rsidRPr="00065B72">
        <w:rPr>
          <w:rFonts w:ascii="Sylfaen" w:hAnsi="Sylfaen" w:cs="Sylfaen"/>
          <w:sz w:val="18"/>
          <w:szCs w:val="18"/>
          <w:lang w:val="ka-GE"/>
        </w:rPr>
        <w:t>ან</w:t>
      </w:r>
      <w:r w:rsidRPr="007D09AD">
        <w:rPr>
          <w:rFonts w:ascii="Sylfaen" w:hAnsi="Sylfaen"/>
          <w:sz w:val="18"/>
          <w:szCs w:val="18"/>
          <w:lang w:val="ka-GE"/>
        </w:rPr>
        <w:t xml:space="preserve"> </w:t>
      </w:r>
      <w:r w:rsidRPr="00065B72">
        <w:rPr>
          <w:rFonts w:ascii="Sylfaen" w:hAnsi="Sylfaen" w:cs="Sylfaen"/>
          <w:sz w:val="18"/>
          <w:szCs w:val="18"/>
          <w:lang w:val="ka-GE"/>
        </w:rPr>
        <w:t>დასაბუთების</w:t>
      </w:r>
      <w:r w:rsidRPr="007D09AD">
        <w:rPr>
          <w:rFonts w:ascii="Sylfaen" w:hAnsi="Sylfaen"/>
          <w:sz w:val="18"/>
          <w:szCs w:val="18"/>
          <w:lang w:val="ka-GE"/>
        </w:rPr>
        <w:t xml:space="preserve"> </w:t>
      </w:r>
      <w:r w:rsidRPr="00065B72">
        <w:rPr>
          <w:rFonts w:ascii="Sylfaen" w:hAnsi="Sylfaen" w:cs="Sylfaen"/>
          <w:sz w:val="18"/>
          <w:szCs w:val="18"/>
          <w:lang w:val="ka-GE"/>
        </w:rPr>
        <w:t>გარეშე</w:t>
      </w:r>
      <w:r w:rsidRPr="007D09AD">
        <w:rPr>
          <w:rFonts w:ascii="Sylfaen" w:hAnsi="Sylfaen"/>
          <w:sz w:val="18"/>
          <w:szCs w:val="18"/>
          <w:lang w:val="ka-GE"/>
        </w:rPr>
        <w:t xml:space="preserve"> </w:t>
      </w:r>
      <w:r w:rsidRPr="00065B72">
        <w:rPr>
          <w:rFonts w:ascii="Sylfaen" w:hAnsi="Sylfaen" w:cs="Sylfaen"/>
          <w:sz w:val="18"/>
          <w:szCs w:val="18"/>
          <w:lang w:val="ka-GE"/>
        </w:rPr>
        <w:t>გამოიხმოს</w:t>
      </w:r>
      <w:r w:rsidRPr="007D09AD">
        <w:rPr>
          <w:rFonts w:ascii="Sylfaen" w:hAnsi="Sylfaen"/>
          <w:sz w:val="18"/>
          <w:szCs w:val="18"/>
          <w:lang w:val="ka-GE"/>
        </w:rPr>
        <w:t xml:space="preserve"> </w:t>
      </w:r>
      <w:r w:rsidRPr="00065B72">
        <w:rPr>
          <w:rFonts w:ascii="Sylfaen" w:hAnsi="Sylfaen" w:cs="Sylfaen"/>
          <w:sz w:val="18"/>
          <w:szCs w:val="18"/>
          <w:lang w:val="ka-GE"/>
        </w:rPr>
        <w:t>მის</w:t>
      </w:r>
      <w:r w:rsidRPr="007D09AD">
        <w:rPr>
          <w:rFonts w:ascii="Sylfaen" w:hAnsi="Sylfaen"/>
          <w:sz w:val="18"/>
          <w:szCs w:val="18"/>
          <w:lang w:val="ka-GE"/>
        </w:rPr>
        <w:t xml:space="preserve"> </w:t>
      </w:r>
      <w:r w:rsidRPr="00065B72">
        <w:rPr>
          <w:rFonts w:ascii="Sylfaen" w:hAnsi="Sylfaen" w:cs="Sylfaen"/>
          <w:sz w:val="18"/>
          <w:szCs w:val="18"/>
          <w:lang w:val="ka-GE"/>
        </w:rPr>
        <w:t>მიერ</w:t>
      </w:r>
      <w:r w:rsidRPr="007D09AD">
        <w:rPr>
          <w:rFonts w:ascii="Sylfaen" w:hAnsi="Sylfaen"/>
          <w:sz w:val="18"/>
          <w:szCs w:val="18"/>
          <w:lang w:val="ka-GE"/>
        </w:rPr>
        <w:t xml:space="preserve"> </w:t>
      </w:r>
      <w:r w:rsidRPr="00065B72">
        <w:rPr>
          <w:rFonts w:ascii="Sylfaen" w:hAnsi="Sylfaen" w:cs="Sylfaen"/>
          <w:sz w:val="18"/>
          <w:szCs w:val="18"/>
          <w:lang w:val="ka-GE"/>
        </w:rPr>
        <w:t>გაცემული</w:t>
      </w:r>
      <w:r w:rsidRPr="007D09AD">
        <w:rPr>
          <w:rFonts w:ascii="Sylfaen" w:hAnsi="Sylfaen"/>
          <w:sz w:val="18"/>
          <w:szCs w:val="18"/>
          <w:lang w:val="ka-GE"/>
        </w:rPr>
        <w:t xml:space="preserve"> </w:t>
      </w:r>
      <w:r w:rsidRPr="00065B72">
        <w:rPr>
          <w:rFonts w:ascii="Sylfaen" w:hAnsi="Sylfaen" w:cs="Sylfaen"/>
          <w:sz w:val="18"/>
          <w:szCs w:val="18"/>
          <w:lang w:val="ka-GE"/>
        </w:rPr>
        <w:t>თანხმობა</w:t>
      </w:r>
      <w:r w:rsidRPr="007D09AD">
        <w:rPr>
          <w:rFonts w:ascii="Sylfaen" w:hAnsi="Sylfaen"/>
          <w:sz w:val="18"/>
          <w:szCs w:val="18"/>
          <w:lang w:val="ka-GE"/>
        </w:rPr>
        <w:t>.</w:t>
      </w:r>
    </w:p>
    <w:p w14:paraId="633AFE1D" w14:textId="067897FC" w:rsidR="00AC4BDE" w:rsidRPr="00B70A29" w:rsidRDefault="00AC4BDE" w:rsidP="00AC4BDE">
      <w:pPr>
        <w:rPr>
          <w:rFonts w:asciiTheme="minorHAnsi" w:eastAsia="Arial" w:hAnsiTheme="minorHAnsi"/>
          <w:lang w:val="ka-GE"/>
        </w:rPr>
      </w:pPr>
    </w:p>
    <w:tbl>
      <w:tblPr>
        <w:tblStyle w:val="TableGrid"/>
        <w:tblW w:w="14514" w:type="dxa"/>
        <w:tblInd w:w="421" w:type="dxa"/>
        <w:tblLook w:val="04A0" w:firstRow="1" w:lastRow="0" w:firstColumn="1" w:lastColumn="0" w:noHBand="0" w:noVBand="1"/>
      </w:tblPr>
      <w:tblGrid>
        <w:gridCol w:w="2507"/>
        <w:gridCol w:w="2238"/>
        <w:gridCol w:w="2602"/>
        <w:gridCol w:w="2828"/>
        <w:gridCol w:w="2953"/>
        <w:gridCol w:w="1386"/>
      </w:tblGrid>
      <w:tr w:rsidR="00DD1079" w:rsidRPr="00B70A29" w14:paraId="3020A5D9" w14:textId="77777777" w:rsidTr="00C478A0">
        <w:trPr>
          <w:trHeight w:val="545"/>
        </w:trPr>
        <w:tc>
          <w:tcPr>
            <w:tcW w:w="2507" w:type="dxa"/>
            <w:shd w:val="clear" w:color="auto" w:fill="D9D9D9" w:themeFill="background1" w:themeFillShade="D9"/>
          </w:tcPr>
          <w:p w14:paraId="55901078" w14:textId="77777777" w:rsidR="00DD1079" w:rsidRPr="00B70A29" w:rsidRDefault="00DD1079" w:rsidP="00811DBA">
            <w:pPr>
              <w:jc w:val="center"/>
              <w:rPr>
                <w:rFonts w:ascii="Sylfaen" w:eastAsia="Arial" w:hAnsi="Sylfaen"/>
                <w:b/>
                <w:color w:val="000000" w:themeColor="text1"/>
                <w:lang w:val="ka-GE"/>
              </w:rPr>
            </w:pPr>
          </w:p>
          <w:p w14:paraId="2939CED0" w14:textId="77777777" w:rsidR="009F01FF" w:rsidRDefault="009F01FF" w:rsidP="00811DBA">
            <w:pPr>
              <w:jc w:val="center"/>
              <w:rPr>
                <w:rFonts w:ascii="Sylfaen" w:eastAsia="Arial" w:hAnsi="Sylfaen"/>
                <w:b/>
                <w:color w:val="000000" w:themeColor="text1"/>
                <w:lang w:val="ka-GE"/>
              </w:rPr>
            </w:pPr>
          </w:p>
          <w:p w14:paraId="54FC00E0" w14:textId="227CCFBA" w:rsidR="00DD1079" w:rsidRPr="00B70A29" w:rsidRDefault="00DD1079" w:rsidP="00811DBA">
            <w:pPr>
              <w:jc w:val="center"/>
              <w:rPr>
                <w:rFonts w:ascii="Sylfaen" w:eastAsia="Arial" w:hAnsi="Sylfaen"/>
                <w:b/>
                <w:color w:val="000000" w:themeColor="text1"/>
                <w:lang w:val="ka-GE"/>
              </w:rPr>
            </w:pPr>
            <w:r w:rsidRPr="00B70A29">
              <w:rPr>
                <w:rFonts w:ascii="Sylfaen" w:eastAsia="Arial" w:hAnsi="Sylfaen"/>
                <w:b/>
                <w:color w:val="000000" w:themeColor="text1"/>
                <w:lang w:val="ka-GE"/>
              </w:rPr>
              <w:t>კომენტარის/მოსაზრების ავტორი</w:t>
            </w:r>
            <w:r w:rsidRPr="00B70A29">
              <w:rPr>
                <w:rStyle w:val="FootnoteReference"/>
                <w:rFonts w:ascii="Sylfaen" w:eastAsia="Arial" w:hAnsi="Sylfaen"/>
                <w:b/>
                <w:color w:val="000000" w:themeColor="text1"/>
                <w:lang w:val="ka-GE"/>
              </w:rPr>
              <w:footnoteReference w:id="3"/>
            </w:r>
          </w:p>
        </w:tc>
        <w:tc>
          <w:tcPr>
            <w:tcW w:w="2238" w:type="dxa"/>
            <w:shd w:val="clear" w:color="auto" w:fill="D9D9D9" w:themeFill="background1" w:themeFillShade="D9"/>
          </w:tcPr>
          <w:p w14:paraId="32131E43" w14:textId="77777777" w:rsidR="009F01FF" w:rsidRDefault="009F01FF" w:rsidP="00811DBA">
            <w:pPr>
              <w:jc w:val="center"/>
              <w:rPr>
                <w:rFonts w:ascii="Sylfaen" w:eastAsia="Arial" w:hAnsi="Sylfaen"/>
                <w:b/>
                <w:color w:val="000000" w:themeColor="text1"/>
                <w:lang w:val="ka-GE"/>
              </w:rPr>
            </w:pPr>
          </w:p>
          <w:p w14:paraId="2092043B" w14:textId="3BF7F231" w:rsidR="00DD1079" w:rsidRPr="00B70A29" w:rsidRDefault="00DD1079" w:rsidP="00811DBA">
            <w:pPr>
              <w:jc w:val="center"/>
              <w:rPr>
                <w:rFonts w:ascii="Sylfaen" w:eastAsia="Arial" w:hAnsi="Sylfaen"/>
                <w:b/>
                <w:color w:val="000000" w:themeColor="text1"/>
                <w:lang w:val="ka-GE"/>
              </w:rPr>
            </w:pPr>
            <w:r w:rsidRPr="00DD1079">
              <w:rPr>
                <w:rFonts w:ascii="Sylfaen" w:eastAsia="Arial" w:hAnsi="Sylfaen"/>
                <w:b/>
                <w:color w:val="000000" w:themeColor="text1"/>
                <w:lang w:val="ka-GE"/>
              </w:rPr>
              <w:t>ნორმატიული აქტის პროექტის შესაბამისი ნორმა/მუხლი</w:t>
            </w:r>
          </w:p>
        </w:tc>
        <w:tc>
          <w:tcPr>
            <w:tcW w:w="2602" w:type="dxa"/>
            <w:shd w:val="clear" w:color="auto" w:fill="D9D9D9" w:themeFill="background1" w:themeFillShade="D9"/>
          </w:tcPr>
          <w:p w14:paraId="11F1A3FC" w14:textId="4D03A9B3" w:rsidR="00DD1079" w:rsidRPr="00B70A29" w:rsidRDefault="00DD1079" w:rsidP="00811DBA">
            <w:pPr>
              <w:jc w:val="center"/>
              <w:rPr>
                <w:rFonts w:ascii="Sylfaen" w:eastAsia="Arial" w:hAnsi="Sylfaen"/>
                <w:b/>
                <w:color w:val="000000" w:themeColor="text1"/>
                <w:lang w:val="ka-GE"/>
              </w:rPr>
            </w:pPr>
          </w:p>
          <w:p w14:paraId="73954C48" w14:textId="765419D4" w:rsidR="00DD1079" w:rsidRPr="00B70A29" w:rsidRDefault="00DD1079" w:rsidP="00811DBA">
            <w:pPr>
              <w:jc w:val="center"/>
              <w:rPr>
                <w:rFonts w:ascii="Sylfaen" w:eastAsia="Arial" w:hAnsi="Sylfaen"/>
                <w:b/>
                <w:color w:val="000000" w:themeColor="text1"/>
                <w:lang w:val="ka-GE"/>
              </w:rPr>
            </w:pPr>
            <w:r w:rsidRPr="00B70A29">
              <w:rPr>
                <w:rFonts w:ascii="Sylfaen" w:eastAsia="Arial" w:hAnsi="Sylfaen"/>
                <w:b/>
                <w:color w:val="000000" w:themeColor="text1"/>
                <w:lang w:val="ka-GE"/>
              </w:rPr>
              <w:t xml:space="preserve">ნორმატიული აქტის პროექტის დასახელება, რომელთან დაკავშირებითაც ხდება </w:t>
            </w:r>
            <w:r w:rsidRPr="00B70A29">
              <w:rPr>
                <w:rFonts w:ascii="Sylfaen" w:eastAsia="Arial" w:hAnsi="Sylfaen"/>
                <w:b/>
                <w:color w:val="000000" w:themeColor="text1"/>
                <w:lang w:val="ka-GE"/>
              </w:rPr>
              <w:lastRenderedPageBreak/>
              <w:t>მოსაზრების/კომენტარის მოწოდება</w:t>
            </w:r>
          </w:p>
        </w:tc>
        <w:tc>
          <w:tcPr>
            <w:tcW w:w="2828" w:type="dxa"/>
            <w:shd w:val="clear" w:color="auto" w:fill="D9D9D9" w:themeFill="background1" w:themeFillShade="D9"/>
          </w:tcPr>
          <w:p w14:paraId="63755848" w14:textId="77777777" w:rsidR="00DD1079" w:rsidRPr="00B70A29" w:rsidRDefault="00DD1079" w:rsidP="00811DBA">
            <w:pPr>
              <w:jc w:val="center"/>
              <w:rPr>
                <w:rFonts w:ascii="Sylfaen" w:eastAsia="Arial" w:hAnsi="Sylfaen"/>
                <w:b/>
                <w:color w:val="000000" w:themeColor="text1"/>
                <w:lang w:val="ka-GE"/>
              </w:rPr>
            </w:pPr>
          </w:p>
          <w:p w14:paraId="419C4D08" w14:textId="0B69BEB6" w:rsidR="00DD1079" w:rsidRPr="00B70A29" w:rsidRDefault="00DD1079" w:rsidP="00811DBA">
            <w:pPr>
              <w:jc w:val="center"/>
              <w:rPr>
                <w:rFonts w:ascii="Sylfaen" w:eastAsia="Arial" w:hAnsi="Sylfaen"/>
                <w:b/>
                <w:color w:val="000000" w:themeColor="text1"/>
                <w:lang w:val="ka-GE"/>
              </w:rPr>
            </w:pPr>
            <w:r w:rsidRPr="00B70A29">
              <w:rPr>
                <w:rFonts w:ascii="Sylfaen" w:eastAsia="Arial" w:hAnsi="Sylfaen"/>
                <w:b/>
                <w:color w:val="000000" w:themeColor="text1"/>
                <w:lang w:val="ka-GE"/>
              </w:rPr>
              <w:t>ნორმატიული აქტის პროექტში მოთხოვნილი ცვლილება/ალტერნატიული შემოთავაზება</w:t>
            </w:r>
          </w:p>
        </w:tc>
        <w:tc>
          <w:tcPr>
            <w:tcW w:w="2953" w:type="dxa"/>
            <w:shd w:val="clear" w:color="auto" w:fill="D9D9D9" w:themeFill="background1" w:themeFillShade="D9"/>
          </w:tcPr>
          <w:p w14:paraId="5A6245C7" w14:textId="77777777" w:rsidR="00DD1079" w:rsidRPr="00B70A29" w:rsidRDefault="00DD1079" w:rsidP="00811DBA">
            <w:pPr>
              <w:jc w:val="center"/>
              <w:rPr>
                <w:rFonts w:ascii="Sylfaen" w:eastAsia="Arial" w:hAnsi="Sylfaen"/>
                <w:b/>
                <w:color w:val="000000" w:themeColor="text1"/>
                <w:lang w:val="ka-GE"/>
              </w:rPr>
            </w:pPr>
          </w:p>
          <w:p w14:paraId="244414E2" w14:textId="55117659" w:rsidR="00DD1079" w:rsidRPr="00B70A29" w:rsidRDefault="00DD1079" w:rsidP="00811DBA">
            <w:pPr>
              <w:jc w:val="center"/>
              <w:rPr>
                <w:rFonts w:ascii="Sylfaen" w:eastAsia="Arial" w:hAnsi="Sylfaen"/>
                <w:b/>
                <w:color w:val="000000" w:themeColor="text1"/>
                <w:lang w:val="ka-GE"/>
              </w:rPr>
            </w:pPr>
            <w:r w:rsidRPr="00B70A29">
              <w:rPr>
                <w:rFonts w:ascii="Sylfaen" w:eastAsia="Arial" w:hAnsi="Sylfaen"/>
                <w:b/>
                <w:color w:val="000000" w:themeColor="text1"/>
                <w:lang w:val="ka-GE"/>
              </w:rPr>
              <w:t>მოთხოვნილი ცვლილების/ალტერნატიული შემოთავაზების დასაბუთება</w:t>
            </w:r>
          </w:p>
        </w:tc>
        <w:tc>
          <w:tcPr>
            <w:tcW w:w="1386" w:type="dxa"/>
            <w:shd w:val="clear" w:color="auto" w:fill="D9D9D9" w:themeFill="background1" w:themeFillShade="D9"/>
          </w:tcPr>
          <w:p w14:paraId="4D507D3D" w14:textId="77777777" w:rsidR="00DD1079" w:rsidRPr="00B70A29" w:rsidRDefault="00DD1079" w:rsidP="00811DBA">
            <w:pPr>
              <w:jc w:val="center"/>
              <w:rPr>
                <w:rFonts w:ascii="Sylfaen" w:eastAsia="Arial" w:hAnsi="Sylfaen"/>
                <w:b/>
                <w:color w:val="000000" w:themeColor="text1"/>
                <w:lang w:val="ka-GE"/>
              </w:rPr>
            </w:pPr>
          </w:p>
          <w:p w14:paraId="40F27288" w14:textId="071BB737" w:rsidR="00DD1079" w:rsidRPr="00B70A29" w:rsidRDefault="00DD1079" w:rsidP="00811DBA">
            <w:pPr>
              <w:jc w:val="center"/>
              <w:rPr>
                <w:rFonts w:ascii="Sylfaen" w:eastAsia="Arial" w:hAnsi="Sylfaen"/>
                <w:b/>
                <w:color w:val="000000" w:themeColor="text1"/>
                <w:lang w:val="ka-GE"/>
              </w:rPr>
            </w:pPr>
            <w:r w:rsidRPr="00B70A29">
              <w:rPr>
                <w:rFonts w:ascii="Sylfaen" w:eastAsia="Arial" w:hAnsi="Sylfaen"/>
                <w:b/>
                <w:color w:val="000000" w:themeColor="text1"/>
                <w:lang w:val="ka-GE"/>
              </w:rPr>
              <w:t>სხვა კომენტარი</w:t>
            </w:r>
          </w:p>
        </w:tc>
      </w:tr>
      <w:tr w:rsidR="00DD1079" w:rsidRPr="00B70A29" w14:paraId="63D7EB63" w14:textId="77777777" w:rsidTr="00C478A0">
        <w:trPr>
          <w:trHeight w:val="545"/>
        </w:trPr>
        <w:tc>
          <w:tcPr>
            <w:tcW w:w="2507" w:type="dxa"/>
            <w:shd w:val="clear" w:color="auto" w:fill="auto"/>
          </w:tcPr>
          <w:p w14:paraId="2501D6C5" w14:textId="77777777" w:rsidR="00DD1079" w:rsidRPr="00A84C3C" w:rsidRDefault="00DD1079" w:rsidP="00811DBA">
            <w:pPr>
              <w:jc w:val="center"/>
              <w:rPr>
                <w:rFonts w:ascii="Sylfaen" w:eastAsia="Arial" w:hAnsi="Sylfaen"/>
                <w:bCs/>
                <w:color w:val="000000" w:themeColor="text1"/>
                <w:lang w:val="ka-GE"/>
              </w:rPr>
            </w:pPr>
          </w:p>
          <w:p w14:paraId="56F0119E" w14:textId="07AF1C70" w:rsidR="00DD1079" w:rsidRPr="00A84C3C" w:rsidRDefault="00A84C3C" w:rsidP="00811DBA">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თიბისი ბანკი</w:t>
            </w:r>
          </w:p>
          <w:p w14:paraId="112D3CCF" w14:textId="77777777" w:rsidR="00DD1079" w:rsidRPr="00A84C3C" w:rsidRDefault="00DD1079" w:rsidP="00811DBA">
            <w:pPr>
              <w:jc w:val="center"/>
              <w:rPr>
                <w:rFonts w:ascii="Sylfaen" w:eastAsia="Arial" w:hAnsi="Sylfaen"/>
                <w:bCs/>
                <w:color w:val="000000" w:themeColor="text1"/>
                <w:lang w:val="ka-GE"/>
              </w:rPr>
            </w:pPr>
          </w:p>
          <w:p w14:paraId="5D7BFAC9" w14:textId="77F8A602" w:rsidR="00DD1079" w:rsidRPr="00A84C3C" w:rsidRDefault="00DD1079" w:rsidP="003C2FD6">
            <w:pPr>
              <w:rPr>
                <w:rFonts w:ascii="Sylfaen" w:eastAsia="Arial" w:hAnsi="Sylfaen"/>
                <w:bCs/>
                <w:color w:val="000000" w:themeColor="text1"/>
                <w:lang w:val="ka-GE"/>
              </w:rPr>
            </w:pPr>
          </w:p>
        </w:tc>
        <w:tc>
          <w:tcPr>
            <w:tcW w:w="2238" w:type="dxa"/>
          </w:tcPr>
          <w:p w14:paraId="04483215" w14:textId="367F0648" w:rsidR="00DD1079" w:rsidRPr="00A84C3C" w:rsidRDefault="00A84C3C" w:rsidP="00811DBA">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მუხლი 7, პუნქტი 1</w:t>
            </w:r>
          </w:p>
        </w:tc>
        <w:tc>
          <w:tcPr>
            <w:tcW w:w="2602" w:type="dxa"/>
            <w:shd w:val="clear" w:color="auto" w:fill="auto"/>
          </w:tcPr>
          <w:p w14:paraId="339046ED" w14:textId="77777777" w:rsidR="00A84C3C" w:rsidRPr="00A84C3C" w:rsidRDefault="00A84C3C" w:rsidP="00A84C3C">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სარეზოლუციო ფონდის შექმნის, ადმინისტრირებისა და ინვესტირების, სარეზოლუციო</w:t>
            </w:r>
          </w:p>
          <w:p w14:paraId="40FDD05C" w14:textId="77777777" w:rsidR="00A84C3C" w:rsidRPr="00A84C3C" w:rsidRDefault="00A84C3C" w:rsidP="00A84C3C">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ფონდში წინასწარი შენატანის დაკისრების კრიტერიუმებისა და წინასწარი შენატანების</w:t>
            </w:r>
          </w:p>
          <w:p w14:paraId="7850DCC3" w14:textId="642F2BBB" w:rsidR="00DD1079" w:rsidRPr="00A84C3C" w:rsidRDefault="00A84C3C" w:rsidP="00A84C3C">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განხორციელების წესის დამტკიცების თაობაზე</w:t>
            </w:r>
          </w:p>
        </w:tc>
        <w:tc>
          <w:tcPr>
            <w:tcW w:w="2828" w:type="dxa"/>
            <w:shd w:val="clear" w:color="auto" w:fill="auto"/>
          </w:tcPr>
          <w:p w14:paraId="51322CAF" w14:textId="77777777" w:rsidR="00DD1079" w:rsidRPr="00B70A29" w:rsidRDefault="00DD1079" w:rsidP="00811DBA">
            <w:pPr>
              <w:jc w:val="center"/>
              <w:rPr>
                <w:rFonts w:ascii="Sylfaen" w:eastAsia="Arial" w:hAnsi="Sylfaen"/>
                <w:b/>
                <w:color w:val="000000" w:themeColor="text1"/>
                <w:lang w:val="ka-GE"/>
              </w:rPr>
            </w:pPr>
          </w:p>
        </w:tc>
        <w:tc>
          <w:tcPr>
            <w:tcW w:w="2953" w:type="dxa"/>
            <w:shd w:val="clear" w:color="auto" w:fill="auto"/>
          </w:tcPr>
          <w:p w14:paraId="0CE91B8E" w14:textId="04215F0C" w:rsidR="00DD1079" w:rsidRPr="00A84C3C" w:rsidRDefault="00A84C3C" w:rsidP="00811DBA">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გთხოვთ, დავაკონკრეტოთ როდის მიიღებს ბანკი ინფორმაციას შესაბამისი შენატანის თაობაზე</w:t>
            </w:r>
          </w:p>
        </w:tc>
        <w:tc>
          <w:tcPr>
            <w:tcW w:w="1386" w:type="dxa"/>
            <w:shd w:val="clear" w:color="auto" w:fill="auto"/>
          </w:tcPr>
          <w:p w14:paraId="65D2D23A" w14:textId="77777777" w:rsidR="00DD1079" w:rsidRPr="00B70A29" w:rsidRDefault="00DD1079" w:rsidP="00811DBA">
            <w:pPr>
              <w:jc w:val="center"/>
              <w:rPr>
                <w:rFonts w:ascii="Sylfaen" w:eastAsia="Arial" w:hAnsi="Sylfaen"/>
                <w:b/>
                <w:color w:val="000000" w:themeColor="text1"/>
                <w:lang w:val="ka-GE"/>
              </w:rPr>
            </w:pPr>
          </w:p>
        </w:tc>
      </w:tr>
      <w:tr w:rsidR="00DD1079" w:rsidRPr="00B70A29" w14:paraId="603B9473" w14:textId="77777777" w:rsidTr="00C478A0">
        <w:trPr>
          <w:trHeight w:val="545"/>
        </w:trPr>
        <w:tc>
          <w:tcPr>
            <w:tcW w:w="2507" w:type="dxa"/>
            <w:shd w:val="clear" w:color="auto" w:fill="auto"/>
          </w:tcPr>
          <w:p w14:paraId="64A9D39E" w14:textId="77777777" w:rsidR="00DD1079" w:rsidRPr="00B70A29" w:rsidRDefault="00DD1079" w:rsidP="00811DBA">
            <w:pPr>
              <w:jc w:val="center"/>
              <w:rPr>
                <w:rFonts w:ascii="Sylfaen" w:eastAsia="Arial" w:hAnsi="Sylfaen"/>
                <w:b/>
                <w:color w:val="000000" w:themeColor="text1"/>
                <w:lang w:val="ka-GE"/>
              </w:rPr>
            </w:pPr>
          </w:p>
          <w:p w14:paraId="0146DE65" w14:textId="2FEFF657" w:rsidR="00DD1079" w:rsidRPr="00B70A29" w:rsidRDefault="00DD1079" w:rsidP="003C2FD6">
            <w:pPr>
              <w:rPr>
                <w:rFonts w:ascii="Sylfaen" w:eastAsia="Arial" w:hAnsi="Sylfaen"/>
                <w:b/>
                <w:color w:val="000000" w:themeColor="text1"/>
                <w:lang w:val="ka-GE"/>
              </w:rPr>
            </w:pPr>
          </w:p>
        </w:tc>
        <w:tc>
          <w:tcPr>
            <w:tcW w:w="2238" w:type="dxa"/>
          </w:tcPr>
          <w:p w14:paraId="412C19C8" w14:textId="522E9882" w:rsidR="00DD1079" w:rsidRPr="00B70A29" w:rsidRDefault="00A84C3C" w:rsidP="00811DBA">
            <w:pPr>
              <w:jc w:val="center"/>
              <w:rPr>
                <w:rFonts w:ascii="Sylfaen" w:eastAsia="Arial" w:hAnsi="Sylfaen"/>
                <w:b/>
                <w:color w:val="000000" w:themeColor="text1"/>
                <w:lang w:val="ka-GE"/>
              </w:rPr>
            </w:pPr>
            <w:r w:rsidRPr="00A84C3C">
              <w:rPr>
                <w:rFonts w:ascii="Sylfaen" w:eastAsia="Arial" w:hAnsi="Sylfaen"/>
                <w:bCs/>
                <w:color w:val="000000" w:themeColor="text1"/>
                <w:lang w:val="ka-GE"/>
              </w:rPr>
              <w:t xml:space="preserve">მუხლი 7, პუნქტი </w:t>
            </w:r>
            <w:r>
              <w:rPr>
                <w:rFonts w:ascii="Sylfaen" w:eastAsia="Arial" w:hAnsi="Sylfaen"/>
                <w:bCs/>
                <w:color w:val="000000" w:themeColor="text1"/>
                <w:lang w:val="ka-GE"/>
              </w:rPr>
              <w:t>2</w:t>
            </w:r>
          </w:p>
        </w:tc>
        <w:tc>
          <w:tcPr>
            <w:tcW w:w="2602" w:type="dxa"/>
            <w:shd w:val="clear" w:color="auto" w:fill="auto"/>
          </w:tcPr>
          <w:p w14:paraId="506DBEFF" w14:textId="77777777" w:rsidR="00A84C3C" w:rsidRPr="00A84C3C" w:rsidRDefault="00A84C3C" w:rsidP="00A84C3C">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სარეზოლუციო ფონდის შექმნის, ადმინისტრირებისა და ინვესტირების, სარეზოლუციო</w:t>
            </w:r>
          </w:p>
          <w:p w14:paraId="1D4514E8" w14:textId="77777777" w:rsidR="00A84C3C" w:rsidRPr="00A84C3C" w:rsidRDefault="00A84C3C" w:rsidP="00A84C3C">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ფონდში წინასწარი შენატანის დაკისრების კრიტერიუმებისა და წინასწარი შენატანების</w:t>
            </w:r>
          </w:p>
          <w:p w14:paraId="16CE68C3" w14:textId="5B6167B9" w:rsidR="00DD1079" w:rsidRPr="00B70A29" w:rsidRDefault="00A84C3C" w:rsidP="00A84C3C">
            <w:pPr>
              <w:jc w:val="center"/>
              <w:rPr>
                <w:rFonts w:ascii="Sylfaen" w:eastAsia="Arial" w:hAnsi="Sylfaen"/>
                <w:b/>
                <w:color w:val="000000" w:themeColor="text1"/>
                <w:lang w:val="ka-GE"/>
              </w:rPr>
            </w:pPr>
            <w:r w:rsidRPr="00A84C3C">
              <w:rPr>
                <w:rFonts w:ascii="Sylfaen" w:eastAsia="Arial" w:hAnsi="Sylfaen"/>
                <w:bCs/>
                <w:color w:val="000000" w:themeColor="text1"/>
                <w:lang w:val="ka-GE"/>
              </w:rPr>
              <w:t>განხორციელების წესის დამტკიცების თაობაზე</w:t>
            </w:r>
          </w:p>
        </w:tc>
        <w:tc>
          <w:tcPr>
            <w:tcW w:w="2828" w:type="dxa"/>
            <w:shd w:val="clear" w:color="auto" w:fill="auto"/>
          </w:tcPr>
          <w:p w14:paraId="0795D0CB" w14:textId="525B7325" w:rsidR="00DD1079" w:rsidRPr="00A84C3C" w:rsidRDefault="00A84C3C" w:rsidP="00811DBA">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 xml:space="preserve">2. სარეზოლუციო ფონდში ყოველი წლის ჯამური შენატანის ოდენობის განსაზღვრა ხდება ამ წესის დანართი №1-ის შესაბამისად. ეროვნული ბანკი უფლებამოსილია, სამიზნე დონის მიღწევამდე, მიზანშეწონილად მიჩნევის შემთხვევაში, დააკორექტიროს </w:t>
            </w:r>
            <w:ins w:id="0" w:author="Ana Nikolaishvili" w:date="2024-07-29T18:29:00Z">
              <w:r w:rsidRPr="00A84C3C">
                <w:rPr>
                  <w:rFonts w:ascii="Sylfaen" w:eastAsia="Arial" w:hAnsi="Sylfaen"/>
                  <w:bCs/>
                  <w:color w:val="000000" w:themeColor="text1"/>
                  <w:lang w:val="ka-GE"/>
                </w:rPr>
                <w:t xml:space="preserve">(შეამციროს ან გაზარდოს) </w:t>
              </w:r>
            </w:ins>
            <w:r w:rsidRPr="00A84C3C">
              <w:rPr>
                <w:rFonts w:ascii="Sylfaen" w:eastAsia="Arial" w:hAnsi="Sylfaen"/>
                <w:bCs/>
                <w:color w:val="000000" w:themeColor="text1"/>
                <w:lang w:val="ka-GE"/>
              </w:rPr>
              <w:t>თითოეული წლის ჯამური შენატანის ოდენობა და განსხვავებულად გადაანაწილოს, სამიზნე დონის მიღწევამდე დარჩენილი წლების შესაბამისად.</w:t>
            </w:r>
          </w:p>
        </w:tc>
        <w:tc>
          <w:tcPr>
            <w:tcW w:w="2953" w:type="dxa"/>
            <w:shd w:val="clear" w:color="auto" w:fill="auto"/>
          </w:tcPr>
          <w:p w14:paraId="1977B375" w14:textId="3A37276E" w:rsidR="00DD1079" w:rsidRPr="00A84C3C" w:rsidRDefault="00A84C3C" w:rsidP="00811DBA">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გთხოვთ, დავამატოთ რომ დაკორექტირება მოიცავს როგორც შემცირებას ასევე გაზრდას</w:t>
            </w:r>
          </w:p>
        </w:tc>
        <w:tc>
          <w:tcPr>
            <w:tcW w:w="1386" w:type="dxa"/>
            <w:shd w:val="clear" w:color="auto" w:fill="auto"/>
          </w:tcPr>
          <w:p w14:paraId="202C5813" w14:textId="77777777" w:rsidR="00DD1079" w:rsidRPr="00B70A29" w:rsidRDefault="00DD1079" w:rsidP="00811DBA">
            <w:pPr>
              <w:jc w:val="center"/>
              <w:rPr>
                <w:rFonts w:ascii="Sylfaen" w:eastAsia="Arial" w:hAnsi="Sylfaen"/>
                <w:b/>
                <w:color w:val="000000" w:themeColor="text1"/>
                <w:lang w:val="ka-GE"/>
              </w:rPr>
            </w:pPr>
          </w:p>
        </w:tc>
      </w:tr>
      <w:tr w:rsidR="00C478A0" w:rsidRPr="00B70A29" w14:paraId="06A75DF8" w14:textId="77777777" w:rsidTr="00C478A0">
        <w:trPr>
          <w:trHeight w:val="545"/>
        </w:trPr>
        <w:tc>
          <w:tcPr>
            <w:tcW w:w="2507" w:type="dxa"/>
            <w:shd w:val="clear" w:color="auto" w:fill="auto"/>
          </w:tcPr>
          <w:p w14:paraId="4D556AFC" w14:textId="77777777" w:rsidR="00C478A0" w:rsidRPr="00B70A29" w:rsidRDefault="00C478A0" w:rsidP="00C478A0">
            <w:pPr>
              <w:jc w:val="center"/>
              <w:rPr>
                <w:rFonts w:ascii="Sylfaen" w:eastAsia="Arial" w:hAnsi="Sylfaen"/>
                <w:b/>
                <w:color w:val="000000" w:themeColor="text1"/>
                <w:lang w:val="ka-GE"/>
              </w:rPr>
            </w:pPr>
          </w:p>
        </w:tc>
        <w:tc>
          <w:tcPr>
            <w:tcW w:w="2238" w:type="dxa"/>
          </w:tcPr>
          <w:p w14:paraId="60F61186" w14:textId="30E4FC45"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მუხლი 7, პუნქტი 3</w:t>
            </w:r>
          </w:p>
        </w:tc>
        <w:tc>
          <w:tcPr>
            <w:tcW w:w="2602" w:type="dxa"/>
            <w:shd w:val="clear" w:color="auto" w:fill="auto"/>
          </w:tcPr>
          <w:p w14:paraId="73873C7A" w14:textId="77777777" w:rsidR="00C478A0" w:rsidRPr="00B70A29" w:rsidRDefault="00C478A0" w:rsidP="00C478A0">
            <w:pPr>
              <w:jc w:val="center"/>
              <w:rPr>
                <w:rFonts w:ascii="Sylfaen" w:eastAsia="Arial" w:hAnsi="Sylfaen"/>
                <w:b/>
                <w:color w:val="000000" w:themeColor="text1"/>
                <w:lang w:val="ka-GE"/>
              </w:rPr>
            </w:pPr>
            <w:r>
              <w:rPr>
                <w:rFonts w:ascii="Sylfaen" w:eastAsia="Arial" w:hAnsi="Sylfaen"/>
                <w:bCs/>
                <w:color w:val="000000" w:themeColor="text1"/>
              </w:rPr>
              <w:t>წ</w:t>
            </w:r>
            <w:r w:rsidRPr="000A71B8">
              <w:rPr>
                <w:rFonts w:ascii="Sylfaen" w:eastAsia="Arial" w:hAnsi="Sylfaen"/>
                <w:bCs/>
                <w:color w:val="000000" w:themeColor="text1"/>
              </w:rPr>
              <w:t>ინასწარი შენატანების განსაზღვრის კრიტერიუმები</w:t>
            </w:r>
          </w:p>
          <w:p w14:paraId="26280996" w14:textId="77777777" w:rsidR="00C478A0" w:rsidRPr="00B70A29" w:rsidRDefault="00C478A0" w:rsidP="00C478A0">
            <w:pPr>
              <w:jc w:val="center"/>
              <w:rPr>
                <w:rFonts w:ascii="Sylfaen" w:eastAsia="Arial" w:hAnsi="Sylfaen"/>
                <w:b/>
                <w:color w:val="000000" w:themeColor="text1"/>
                <w:lang w:val="ka-GE"/>
              </w:rPr>
            </w:pPr>
          </w:p>
          <w:p w14:paraId="5B0B2290" w14:textId="77777777" w:rsidR="00C478A0" w:rsidRPr="00A84C3C" w:rsidRDefault="00C478A0" w:rsidP="00C478A0">
            <w:pPr>
              <w:jc w:val="center"/>
              <w:rPr>
                <w:rFonts w:ascii="Sylfaen" w:eastAsia="Arial" w:hAnsi="Sylfaen"/>
                <w:bCs/>
                <w:color w:val="000000" w:themeColor="text1"/>
                <w:lang w:val="ka-GE"/>
              </w:rPr>
            </w:pPr>
          </w:p>
        </w:tc>
        <w:tc>
          <w:tcPr>
            <w:tcW w:w="2828" w:type="dxa"/>
            <w:shd w:val="clear" w:color="auto" w:fill="auto"/>
          </w:tcPr>
          <w:p w14:paraId="5539C2D5" w14:textId="231E6965" w:rsidR="00C478A0" w:rsidRPr="00C478A0" w:rsidRDefault="00C478A0" w:rsidP="00C478A0">
            <w:pPr>
              <w:jc w:val="center"/>
              <w:rPr>
                <w:rFonts w:ascii="Sylfaen" w:eastAsia="Arial" w:hAnsi="Sylfaen"/>
                <w:bCs/>
                <w:color w:val="000000" w:themeColor="text1"/>
                <w:lang w:val="ka-GE"/>
              </w:rPr>
            </w:pPr>
            <w:r w:rsidRPr="00C478A0">
              <w:rPr>
                <w:rFonts w:eastAsia="Arial"/>
                <w:bCs/>
                <w:color w:val="000000" w:themeColor="text1"/>
              </w:rPr>
              <w:t xml:space="preserve">ბანკების შენატანებს ეროვნული ბანკი განსაზღვრავს პროპორციულობის და ობიექტურობის კრიტერიუმებზე </w:t>
            </w:r>
            <w:r w:rsidRPr="00C478A0">
              <w:rPr>
                <w:rFonts w:eastAsia="Arial"/>
                <w:bCs/>
                <w:color w:val="000000" w:themeColor="text1"/>
              </w:rPr>
              <w:lastRenderedPageBreak/>
              <w:t>დაყრდნობით. კერძოდ, პროპორციულობისა და ობიექტურობის კრიტერიუმების საფუძველზე, ბანკების რისკის პროფილისა და ვალდებულებების მოცულობის გათვალისწინებით</w:t>
            </w:r>
          </w:p>
        </w:tc>
        <w:tc>
          <w:tcPr>
            <w:tcW w:w="2953" w:type="dxa"/>
            <w:shd w:val="clear" w:color="auto" w:fill="auto"/>
          </w:tcPr>
          <w:p w14:paraId="23F43B06" w14:textId="54944EB0" w:rsidR="00C478A0" w:rsidRPr="00A84C3C" w:rsidRDefault="00C478A0" w:rsidP="00C478A0">
            <w:pPr>
              <w:jc w:val="center"/>
              <w:rPr>
                <w:rFonts w:ascii="Sylfaen" w:eastAsia="Arial" w:hAnsi="Sylfaen"/>
                <w:bCs/>
                <w:color w:val="000000" w:themeColor="text1"/>
                <w:lang w:val="ka-GE"/>
              </w:rPr>
            </w:pPr>
            <w:r>
              <w:rPr>
                <w:rFonts w:ascii="Sylfaen" w:eastAsia="Arial" w:hAnsi="Sylfaen"/>
                <w:bCs/>
                <w:color w:val="000000" w:themeColor="text1"/>
                <w:lang w:val="ka-GE"/>
              </w:rPr>
              <w:lastRenderedPageBreak/>
              <w:t>გთხოვთ დააზუსტოთ იქნება თუ არა რისკის კრიტერიუმი გადასახდელი მოცულობის კალკულაციის კრიტერიუმი</w:t>
            </w:r>
          </w:p>
        </w:tc>
        <w:tc>
          <w:tcPr>
            <w:tcW w:w="1386" w:type="dxa"/>
            <w:shd w:val="clear" w:color="auto" w:fill="auto"/>
          </w:tcPr>
          <w:p w14:paraId="6B892041" w14:textId="77777777" w:rsidR="00C478A0" w:rsidRPr="00B70A29" w:rsidRDefault="00C478A0" w:rsidP="00C478A0">
            <w:pPr>
              <w:jc w:val="center"/>
              <w:rPr>
                <w:rFonts w:ascii="Sylfaen" w:eastAsia="Arial" w:hAnsi="Sylfaen"/>
                <w:b/>
                <w:color w:val="000000" w:themeColor="text1"/>
                <w:lang w:val="ka-GE"/>
              </w:rPr>
            </w:pPr>
          </w:p>
        </w:tc>
      </w:tr>
      <w:tr w:rsidR="00C478A0" w:rsidRPr="00B70A29" w14:paraId="677D285F" w14:textId="77777777" w:rsidTr="00C478A0">
        <w:trPr>
          <w:trHeight w:val="545"/>
        </w:trPr>
        <w:tc>
          <w:tcPr>
            <w:tcW w:w="2507" w:type="dxa"/>
            <w:shd w:val="clear" w:color="auto" w:fill="auto"/>
          </w:tcPr>
          <w:p w14:paraId="2DA8412A" w14:textId="77777777" w:rsidR="00C478A0" w:rsidRPr="00B70A29" w:rsidRDefault="00C478A0" w:rsidP="00C478A0">
            <w:pPr>
              <w:jc w:val="center"/>
              <w:rPr>
                <w:rFonts w:ascii="Sylfaen" w:eastAsia="Arial" w:hAnsi="Sylfaen"/>
                <w:b/>
                <w:color w:val="000000" w:themeColor="text1"/>
                <w:lang w:val="ka-GE"/>
              </w:rPr>
            </w:pPr>
          </w:p>
        </w:tc>
        <w:tc>
          <w:tcPr>
            <w:tcW w:w="2238" w:type="dxa"/>
          </w:tcPr>
          <w:p w14:paraId="38308AD1" w14:textId="5609F7F1"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მუხლი 7, პუნქტი 3 ა და ბ ქვეპუნქტი</w:t>
            </w:r>
          </w:p>
        </w:tc>
        <w:tc>
          <w:tcPr>
            <w:tcW w:w="2602" w:type="dxa"/>
            <w:shd w:val="clear" w:color="auto" w:fill="auto"/>
          </w:tcPr>
          <w:p w14:paraId="33A22E9E" w14:textId="77777777"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სარეზოლუციო ფონდის შექმნის, ადმინისტრირებისა და ინვესტირების, სარეზოლუციო</w:t>
            </w:r>
          </w:p>
          <w:p w14:paraId="6FE329E8" w14:textId="77777777"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ფონდში წინასწარი შენატანის დაკისრების კრიტერიუმებისა და წინასწარი შენატანების</w:t>
            </w:r>
          </w:p>
          <w:p w14:paraId="060B6165" w14:textId="78CB8BB2" w:rsidR="00C478A0" w:rsidRPr="00B70A29" w:rsidRDefault="00C478A0" w:rsidP="00C478A0">
            <w:pPr>
              <w:jc w:val="center"/>
              <w:rPr>
                <w:rFonts w:ascii="Sylfaen" w:eastAsia="Arial" w:hAnsi="Sylfaen"/>
                <w:b/>
                <w:color w:val="000000" w:themeColor="text1"/>
                <w:lang w:val="ka-GE"/>
              </w:rPr>
            </w:pPr>
            <w:r w:rsidRPr="00A84C3C">
              <w:rPr>
                <w:rFonts w:ascii="Sylfaen" w:eastAsia="Arial" w:hAnsi="Sylfaen"/>
                <w:bCs/>
                <w:color w:val="000000" w:themeColor="text1"/>
                <w:lang w:val="ka-GE"/>
              </w:rPr>
              <w:t>განხორციელების წესის დამტკიცების თაობაზე</w:t>
            </w:r>
          </w:p>
          <w:p w14:paraId="1B7FFEC9" w14:textId="77777777" w:rsidR="00C478A0" w:rsidRPr="00B70A29" w:rsidRDefault="00C478A0" w:rsidP="00C478A0">
            <w:pPr>
              <w:jc w:val="center"/>
              <w:rPr>
                <w:rFonts w:ascii="Sylfaen" w:eastAsia="Arial" w:hAnsi="Sylfaen"/>
                <w:b/>
                <w:color w:val="000000" w:themeColor="text1"/>
                <w:lang w:val="ka-GE"/>
              </w:rPr>
            </w:pPr>
          </w:p>
          <w:p w14:paraId="6F56F55B" w14:textId="77777777" w:rsidR="00C478A0" w:rsidRPr="00B70A29" w:rsidRDefault="00C478A0" w:rsidP="00C478A0">
            <w:pPr>
              <w:jc w:val="center"/>
              <w:rPr>
                <w:rFonts w:ascii="Sylfaen" w:eastAsia="Arial" w:hAnsi="Sylfaen"/>
                <w:b/>
                <w:color w:val="000000" w:themeColor="text1"/>
                <w:lang w:val="ka-GE"/>
              </w:rPr>
            </w:pPr>
          </w:p>
          <w:p w14:paraId="2AD8ADA5" w14:textId="051D237B" w:rsidR="00C478A0" w:rsidRPr="00B70A29" w:rsidRDefault="00C478A0" w:rsidP="00C478A0">
            <w:pPr>
              <w:rPr>
                <w:rFonts w:ascii="Sylfaen" w:eastAsia="Arial" w:hAnsi="Sylfaen"/>
                <w:b/>
                <w:color w:val="000000" w:themeColor="text1"/>
                <w:lang w:val="ka-GE"/>
              </w:rPr>
            </w:pPr>
          </w:p>
        </w:tc>
        <w:tc>
          <w:tcPr>
            <w:tcW w:w="2828" w:type="dxa"/>
            <w:shd w:val="clear" w:color="auto" w:fill="auto"/>
          </w:tcPr>
          <w:p w14:paraId="6A419B81" w14:textId="64CDCD6B" w:rsidR="00C478A0" w:rsidRDefault="00C478A0" w:rsidP="00C478A0">
            <w:pPr>
              <w:pStyle w:val="Default"/>
              <w:jc w:val="both"/>
              <w:rPr>
                <w:ins w:id="1" w:author="Ana Nikolaishvili" w:date="2024-07-29T18:31:00Z"/>
                <w:sz w:val="22"/>
                <w:szCs w:val="22"/>
                <w:lang w:val="ka-GE"/>
              </w:rPr>
            </w:pPr>
            <w:r w:rsidRPr="004E4D3F">
              <w:rPr>
                <w:sz w:val="22"/>
                <w:szCs w:val="22"/>
                <w:lang w:val="ka-GE"/>
              </w:rPr>
              <w:t xml:space="preserve">ა) პირველი ჯგუფი - მოიცავს იმ ბანკებს, რომელთა </w:t>
            </w:r>
            <w:ins w:id="2" w:author="Ana Nikolaishvili" w:date="2024-07-29T18:31:00Z">
              <w:r w:rsidRPr="004E4D3F">
                <w:rPr>
                  <w:sz w:val="22"/>
                  <w:szCs w:val="22"/>
                  <w:lang w:val="ka-GE"/>
                </w:rPr>
                <w:t xml:space="preserve">მთლიანი </w:t>
              </w:r>
            </w:ins>
            <w:r w:rsidRPr="004E4D3F">
              <w:rPr>
                <w:sz w:val="22"/>
                <w:szCs w:val="22"/>
                <w:lang w:val="ka-GE"/>
              </w:rPr>
              <w:t xml:space="preserve">აქტივების ჯამური ოდენობა არ აღემატება 5 (ხუთი) მილიარდ ლარს; ამ ჯგუფში შემავალი ბანკებისათვის წლიური შენატანების ოდენობის განსაზღვრის მიზნით, ეროვნულ ბანკი, გამოყოფს დამატებითი ქვე-კატეგორიებს ბანკების მთლიანი ვალდებულებების ოდენობის მიხედვით, საზედამხედველო კაპიტალის ინსტრუმენტებისა და დაზღვეული დეპოზიტების გამოკლებით; </w:t>
            </w:r>
          </w:p>
          <w:p w14:paraId="5837E77C" w14:textId="168946E8" w:rsidR="00C478A0" w:rsidRPr="004E4D3F" w:rsidRDefault="00C478A0" w:rsidP="00C478A0">
            <w:pPr>
              <w:pStyle w:val="Default"/>
              <w:jc w:val="both"/>
              <w:rPr>
                <w:sz w:val="22"/>
                <w:szCs w:val="22"/>
                <w:lang w:val="ka-GE"/>
              </w:rPr>
            </w:pPr>
            <w:r w:rsidRPr="00A84C3C">
              <w:rPr>
                <w:sz w:val="22"/>
                <w:szCs w:val="22"/>
                <w:lang w:val="ka-GE"/>
              </w:rPr>
              <w:t>ბ) მეორე ჯგუფი - მოიცავს იმ ბანკებს, რომელთა</w:t>
            </w:r>
            <w:ins w:id="3" w:author="Ana Nikolaishvili" w:date="2024-07-29T18:31:00Z">
              <w:r>
                <w:rPr>
                  <w:sz w:val="22"/>
                  <w:szCs w:val="22"/>
                  <w:lang w:val="ka-GE"/>
                </w:rPr>
                <w:t xml:space="preserve"> </w:t>
              </w:r>
              <w:r>
                <w:rPr>
                  <w:sz w:val="22"/>
                  <w:szCs w:val="22"/>
                  <w:lang w:val="ka-GE"/>
                </w:rPr>
                <w:lastRenderedPageBreak/>
                <w:t>მთლიანი</w:t>
              </w:r>
            </w:ins>
            <w:r w:rsidRPr="00A84C3C">
              <w:rPr>
                <w:sz w:val="22"/>
                <w:szCs w:val="22"/>
                <w:lang w:val="ka-GE"/>
              </w:rPr>
              <w:t xml:space="preserve"> აქტივების ჯამური ოდენობა უდრის ან აღემატება 5 (ხუთი) მილიარდ ლარს.</w:t>
            </w:r>
          </w:p>
          <w:p w14:paraId="558A4E0F" w14:textId="77777777" w:rsidR="00C478A0" w:rsidRPr="00B70A29" w:rsidRDefault="00C478A0" w:rsidP="00C478A0">
            <w:pPr>
              <w:jc w:val="center"/>
              <w:rPr>
                <w:rFonts w:ascii="Sylfaen" w:eastAsia="Arial" w:hAnsi="Sylfaen"/>
                <w:b/>
                <w:color w:val="000000" w:themeColor="text1"/>
                <w:lang w:val="ka-GE"/>
              </w:rPr>
            </w:pPr>
          </w:p>
        </w:tc>
        <w:tc>
          <w:tcPr>
            <w:tcW w:w="2953" w:type="dxa"/>
            <w:shd w:val="clear" w:color="auto" w:fill="auto"/>
          </w:tcPr>
          <w:p w14:paraId="35E17B5A" w14:textId="3C695C3C"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lastRenderedPageBreak/>
              <w:t xml:space="preserve">გთხოვთ დავამატოთ </w:t>
            </w:r>
            <w:r w:rsidRPr="00A84C3C">
              <w:rPr>
                <w:rFonts w:ascii="Sylfaen" w:eastAsia="Arial" w:hAnsi="Sylfaen"/>
                <w:bCs/>
                <w:color w:val="FF0000"/>
                <w:lang w:val="ka-GE"/>
              </w:rPr>
              <w:t xml:space="preserve">მთლიანი </w:t>
            </w:r>
            <w:r w:rsidRPr="00A84C3C">
              <w:rPr>
                <w:rFonts w:ascii="Sylfaen" w:eastAsia="Arial" w:hAnsi="Sylfaen"/>
                <w:bCs/>
                <w:color w:val="000000" w:themeColor="text1"/>
                <w:lang w:val="ka-GE"/>
              </w:rPr>
              <w:t>აქტივები</w:t>
            </w:r>
          </w:p>
        </w:tc>
        <w:tc>
          <w:tcPr>
            <w:tcW w:w="1386" w:type="dxa"/>
            <w:shd w:val="clear" w:color="auto" w:fill="auto"/>
          </w:tcPr>
          <w:p w14:paraId="264606BC" w14:textId="77777777" w:rsidR="00C478A0" w:rsidRPr="00B70A29" w:rsidRDefault="00C478A0" w:rsidP="00C478A0">
            <w:pPr>
              <w:jc w:val="center"/>
              <w:rPr>
                <w:rFonts w:ascii="Sylfaen" w:eastAsia="Arial" w:hAnsi="Sylfaen"/>
                <w:b/>
                <w:color w:val="000000" w:themeColor="text1"/>
                <w:lang w:val="ka-GE"/>
              </w:rPr>
            </w:pPr>
          </w:p>
        </w:tc>
      </w:tr>
      <w:tr w:rsidR="00C478A0" w:rsidRPr="00B70A29" w14:paraId="75B35398" w14:textId="77777777" w:rsidTr="00C478A0">
        <w:trPr>
          <w:trHeight w:val="545"/>
        </w:trPr>
        <w:tc>
          <w:tcPr>
            <w:tcW w:w="2507" w:type="dxa"/>
            <w:shd w:val="clear" w:color="auto" w:fill="auto"/>
          </w:tcPr>
          <w:p w14:paraId="6E25214D" w14:textId="77777777" w:rsidR="00C478A0" w:rsidRPr="00B70A29" w:rsidRDefault="00C478A0" w:rsidP="00C478A0">
            <w:pPr>
              <w:jc w:val="center"/>
              <w:rPr>
                <w:rFonts w:ascii="Sylfaen" w:eastAsia="Arial" w:hAnsi="Sylfaen"/>
                <w:b/>
                <w:color w:val="000000" w:themeColor="text1"/>
                <w:lang w:val="ka-GE"/>
              </w:rPr>
            </w:pPr>
          </w:p>
        </w:tc>
        <w:tc>
          <w:tcPr>
            <w:tcW w:w="2238" w:type="dxa"/>
          </w:tcPr>
          <w:p w14:paraId="6F1DF1D6" w14:textId="5970F79C" w:rsidR="00C478A0" w:rsidRPr="00B70A29" w:rsidRDefault="00C478A0" w:rsidP="00C478A0">
            <w:pPr>
              <w:jc w:val="center"/>
              <w:rPr>
                <w:rFonts w:ascii="Sylfaen" w:eastAsia="Arial" w:hAnsi="Sylfaen"/>
                <w:b/>
                <w:color w:val="000000" w:themeColor="text1"/>
                <w:lang w:val="ka-GE"/>
              </w:rPr>
            </w:pPr>
            <w:r w:rsidRPr="00A84C3C">
              <w:rPr>
                <w:rFonts w:ascii="Sylfaen" w:eastAsia="Arial" w:hAnsi="Sylfaen"/>
                <w:bCs/>
                <w:color w:val="000000" w:themeColor="text1"/>
                <w:lang w:val="ka-GE"/>
              </w:rPr>
              <w:t xml:space="preserve">მუხლი 7, პუნქტი </w:t>
            </w:r>
            <w:r>
              <w:rPr>
                <w:rFonts w:ascii="Sylfaen" w:eastAsia="Arial" w:hAnsi="Sylfaen"/>
                <w:bCs/>
                <w:color w:val="000000" w:themeColor="text1"/>
                <w:lang w:val="ka-GE"/>
              </w:rPr>
              <w:t>5</w:t>
            </w:r>
          </w:p>
        </w:tc>
        <w:tc>
          <w:tcPr>
            <w:tcW w:w="2602" w:type="dxa"/>
            <w:shd w:val="clear" w:color="auto" w:fill="auto"/>
          </w:tcPr>
          <w:p w14:paraId="217B848E" w14:textId="394A369D" w:rsidR="00C478A0" w:rsidRPr="00B70A29" w:rsidRDefault="00C478A0" w:rsidP="00C478A0">
            <w:pPr>
              <w:jc w:val="center"/>
              <w:rPr>
                <w:rFonts w:ascii="Sylfaen" w:eastAsia="Arial" w:hAnsi="Sylfaen"/>
                <w:b/>
                <w:color w:val="000000" w:themeColor="text1"/>
                <w:lang w:val="ka-GE"/>
              </w:rPr>
            </w:pPr>
          </w:p>
          <w:p w14:paraId="73814F39" w14:textId="77777777" w:rsidR="00C478A0" w:rsidRPr="00B70A29" w:rsidRDefault="00C478A0" w:rsidP="00C478A0">
            <w:pPr>
              <w:jc w:val="center"/>
              <w:rPr>
                <w:rFonts w:ascii="Sylfaen" w:eastAsia="Arial" w:hAnsi="Sylfaen"/>
                <w:lang w:val="ka-GE"/>
              </w:rPr>
            </w:pPr>
          </w:p>
          <w:p w14:paraId="3CB7ECA2" w14:textId="77777777" w:rsidR="00C478A0" w:rsidRPr="00B70A29" w:rsidRDefault="00C478A0" w:rsidP="00C478A0">
            <w:pPr>
              <w:jc w:val="center"/>
              <w:rPr>
                <w:rFonts w:ascii="Sylfaen" w:eastAsia="Arial" w:hAnsi="Sylfaen"/>
                <w:lang w:val="ka-GE"/>
              </w:rPr>
            </w:pPr>
          </w:p>
          <w:p w14:paraId="3AAF6E57" w14:textId="42C939B7" w:rsidR="00C478A0" w:rsidRPr="00B70A29" w:rsidRDefault="00C478A0" w:rsidP="00C478A0">
            <w:pPr>
              <w:jc w:val="center"/>
              <w:rPr>
                <w:rFonts w:ascii="Sylfaen" w:eastAsia="Arial" w:hAnsi="Sylfaen"/>
                <w:lang w:val="ka-GE"/>
              </w:rPr>
            </w:pPr>
          </w:p>
        </w:tc>
        <w:tc>
          <w:tcPr>
            <w:tcW w:w="2828" w:type="dxa"/>
            <w:shd w:val="clear" w:color="auto" w:fill="auto"/>
          </w:tcPr>
          <w:p w14:paraId="41D5D14B" w14:textId="77777777"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5. ამ მუხლის მე-3 პუნქტის „ბ“ ქვეპუნქტით გათვალისწინებული ბანკების შენატანებს,</w:t>
            </w:r>
          </w:p>
          <w:p w14:paraId="42CB0775" w14:textId="458C5090"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ეროვნული ბანკი</w:t>
            </w:r>
            <w:ins w:id="4" w:author="Ana Nikolaishvili" w:date="2024-07-29T18:32:00Z">
              <w:r>
                <w:rPr>
                  <w:rFonts w:ascii="Sylfaen" w:eastAsia="Arial" w:hAnsi="Sylfaen"/>
                  <w:bCs/>
                  <w:color w:val="000000" w:themeColor="text1"/>
                  <w:lang w:val="ka-GE"/>
                </w:rPr>
                <w:t xml:space="preserve"> ყოველწლიურად</w:t>
              </w:r>
            </w:ins>
            <w:r w:rsidRPr="00A84C3C">
              <w:rPr>
                <w:rFonts w:ascii="Sylfaen" w:eastAsia="Arial" w:hAnsi="Sylfaen"/>
                <w:bCs/>
                <w:color w:val="000000" w:themeColor="text1"/>
                <w:lang w:val="ka-GE"/>
              </w:rPr>
              <w:t xml:space="preserve"> განსაზღვრავს ამ წესის მე-8 - მე-10მუხლების, ასევე ამ წესის დანართი №3-</w:t>
            </w:r>
          </w:p>
          <w:p w14:paraId="1A98FF8C" w14:textId="01E9EBD9" w:rsidR="00C478A0" w:rsidRPr="00B70A29" w:rsidRDefault="00C478A0" w:rsidP="00C478A0">
            <w:pPr>
              <w:jc w:val="center"/>
              <w:rPr>
                <w:rFonts w:ascii="Sylfaen" w:eastAsia="Arial" w:hAnsi="Sylfaen"/>
                <w:b/>
                <w:color w:val="000000" w:themeColor="text1"/>
                <w:lang w:val="ka-GE"/>
              </w:rPr>
            </w:pPr>
            <w:r w:rsidRPr="00A84C3C">
              <w:rPr>
                <w:rFonts w:ascii="Sylfaen" w:eastAsia="Arial" w:hAnsi="Sylfaen"/>
                <w:bCs/>
                <w:color w:val="000000" w:themeColor="text1"/>
                <w:lang w:val="ka-GE"/>
              </w:rPr>
              <w:t>ისა და დანართი №4-ის შესაბამისად</w:t>
            </w:r>
          </w:p>
        </w:tc>
        <w:tc>
          <w:tcPr>
            <w:tcW w:w="2953" w:type="dxa"/>
            <w:shd w:val="clear" w:color="auto" w:fill="auto"/>
          </w:tcPr>
          <w:p w14:paraId="7A906E08" w14:textId="468E85AF" w:rsidR="00C478A0" w:rsidRPr="00A84C3C" w:rsidRDefault="00C478A0" w:rsidP="00C478A0">
            <w:pPr>
              <w:jc w:val="center"/>
              <w:rPr>
                <w:rFonts w:ascii="Sylfaen" w:eastAsia="Arial" w:hAnsi="Sylfaen"/>
                <w:bCs/>
                <w:color w:val="000000" w:themeColor="text1"/>
                <w:lang w:val="ka-GE"/>
              </w:rPr>
            </w:pPr>
            <w:r w:rsidRPr="00A84C3C">
              <w:rPr>
                <w:rFonts w:ascii="Sylfaen" w:eastAsia="Arial" w:hAnsi="Sylfaen"/>
                <w:bCs/>
                <w:color w:val="000000" w:themeColor="text1"/>
                <w:lang w:val="ka-GE"/>
              </w:rPr>
              <w:t>გთხოვთ დავამატოთ სიხშირე</w:t>
            </w:r>
          </w:p>
        </w:tc>
        <w:tc>
          <w:tcPr>
            <w:tcW w:w="1386" w:type="dxa"/>
            <w:shd w:val="clear" w:color="auto" w:fill="auto"/>
          </w:tcPr>
          <w:p w14:paraId="11DA1063" w14:textId="77777777" w:rsidR="00C478A0" w:rsidRPr="00B70A29" w:rsidRDefault="00C478A0" w:rsidP="00C478A0">
            <w:pPr>
              <w:jc w:val="center"/>
              <w:rPr>
                <w:rFonts w:ascii="Sylfaen" w:eastAsia="Arial" w:hAnsi="Sylfaen"/>
                <w:b/>
                <w:color w:val="000000" w:themeColor="text1"/>
                <w:lang w:val="ka-GE"/>
              </w:rPr>
            </w:pPr>
          </w:p>
        </w:tc>
      </w:tr>
      <w:tr w:rsidR="00C478A0" w:rsidRPr="00B70A29" w14:paraId="7C56E54C" w14:textId="77777777" w:rsidTr="00C478A0">
        <w:trPr>
          <w:trHeight w:val="545"/>
        </w:trPr>
        <w:tc>
          <w:tcPr>
            <w:tcW w:w="2507" w:type="dxa"/>
            <w:shd w:val="clear" w:color="auto" w:fill="auto"/>
          </w:tcPr>
          <w:p w14:paraId="43101316" w14:textId="77777777" w:rsidR="00C478A0" w:rsidRPr="00B70A29" w:rsidRDefault="00C478A0" w:rsidP="00C478A0">
            <w:pPr>
              <w:jc w:val="center"/>
              <w:rPr>
                <w:rFonts w:ascii="Sylfaen" w:eastAsia="Arial" w:hAnsi="Sylfaen"/>
                <w:b/>
                <w:color w:val="000000" w:themeColor="text1"/>
                <w:lang w:val="ka-GE"/>
              </w:rPr>
            </w:pPr>
          </w:p>
        </w:tc>
        <w:tc>
          <w:tcPr>
            <w:tcW w:w="2238" w:type="dxa"/>
          </w:tcPr>
          <w:p w14:paraId="5AB9038A" w14:textId="62F08AE8" w:rsidR="00C478A0" w:rsidRPr="00A84C3C" w:rsidRDefault="00C478A0" w:rsidP="00C478A0">
            <w:pPr>
              <w:jc w:val="center"/>
              <w:rPr>
                <w:rFonts w:ascii="Sylfaen" w:eastAsia="Arial" w:hAnsi="Sylfaen"/>
                <w:bCs/>
                <w:color w:val="000000" w:themeColor="text1"/>
                <w:lang w:val="ka-GE"/>
              </w:rPr>
            </w:pPr>
            <w:r>
              <w:rPr>
                <w:rFonts w:ascii="Sylfaen" w:eastAsia="Arial" w:hAnsi="Sylfaen"/>
                <w:bCs/>
                <w:color w:val="000000" w:themeColor="text1"/>
                <w:lang w:val="ka-GE"/>
              </w:rPr>
              <w:t>მუხლი 9</w:t>
            </w:r>
          </w:p>
        </w:tc>
        <w:tc>
          <w:tcPr>
            <w:tcW w:w="2602" w:type="dxa"/>
            <w:shd w:val="clear" w:color="auto" w:fill="auto"/>
          </w:tcPr>
          <w:p w14:paraId="1D520DF7" w14:textId="77777777" w:rsidR="00C478A0" w:rsidRPr="00B70A29" w:rsidRDefault="00C478A0" w:rsidP="00C478A0">
            <w:pPr>
              <w:rPr>
                <w:rFonts w:ascii="Sylfaen" w:eastAsia="Arial" w:hAnsi="Sylfaen"/>
                <w:lang w:val="ka-GE"/>
              </w:rPr>
            </w:pPr>
            <w:r w:rsidRPr="000A71B8">
              <w:rPr>
                <w:rFonts w:ascii="Sylfaen" w:eastAsia="Arial" w:hAnsi="Sylfaen"/>
              </w:rPr>
              <w:t>წინასწარი შენატანების რისკის პროფილის მიხედვით დაკორექტირება და შენატანების საბოლოო ოდენობების განსაზღვრა მეორე ჯგუფის ბანკებისთვის</w:t>
            </w:r>
          </w:p>
          <w:p w14:paraId="06C9A917" w14:textId="77777777" w:rsidR="00C478A0" w:rsidRPr="00B70A29" w:rsidRDefault="00C478A0" w:rsidP="00C478A0">
            <w:pPr>
              <w:jc w:val="center"/>
              <w:rPr>
                <w:rFonts w:ascii="Sylfaen" w:eastAsia="Arial" w:hAnsi="Sylfaen"/>
                <w:b/>
                <w:color w:val="000000" w:themeColor="text1"/>
                <w:lang w:val="ka-GE"/>
              </w:rPr>
            </w:pPr>
          </w:p>
        </w:tc>
        <w:tc>
          <w:tcPr>
            <w:tcW w:w="2828" w:type="dxa"/>
            <w:shd w:val="clear" w:color="auto" w:fill="auto"/>
          </w:tcPr>
          <w:p w14:paraId="016896AD" w14:textId="77777777" w:rsidR="00C478A0" w:rsidRPr="00A84C3C" w:rsidRDefault="00C478A0" w:rsidP="00C478A0">
            <w:pPr>
              <w:jc w:val="center"/>
              <w:rPr>
                <w:rFonts w:ascii="Sylfaen" w:eastAsia="Arial" w:hAnsi="Sylfaen"/>
                <w:bCs/>
                <w:color w:val="000000" w:themeColor="text1"/>
                <w:lang w:val="ka-GE"/>
              </w:rPr>
            </w:pPr>
          </w:p>
        </w:tc>
        <w:tc>
          <w:tcPr>
            <w:tcW w:w="2953" w:type="dxa"/>
            <w:shd w:val="clear" w:color="auto" w:fill="auto"/>
          </w:tcPr>
          <w:p w14:paraId="24690A9F" w14:textId="6451F562" w:rsidR="00C478A0" w:rsidRPr="00A84C3C" w:rsidRDefault="00C478A0" w:rsidP="00C478A0">
            <w:pPr>
              <w:jc w:val="center"/>
              <w:rPr>
                <w:rFonts w:ascii="Sylfaen" w:eastAsia="Arial" w:hAnsi="Sylfaen"/>
                <w:bCs/>
                <w:color w:val="000000" w:themeColor="text1"/>
              </w:rPr>
            </w:pPr>
            <w:r w:rsidRPr="00A84C3C">
              <w:rPr>
                <w:rFonts w:ascii="Sylfaen" w:eastAsia="Arial" w:hAnsi="Sylfaen"/>
                <w:bCs/>
                <w:color w:val="000000" w:themeColor="text1"/>
              </w:rPr>
              <w:t>გთხოვთ, დავამატოთ რომ თებერვალში დათვლილი ოდენობა არ შეიცვლება იმავე წლისთვის</w:t>
            </w:r>
            <w:r>
              <w:rPr>
                <w:rFonts w:ascii="Sylfaen" w:eastAsia="Arial" w:hAnsi="Sylfaen"/>
                <w:bCs/>
                <w:color w:val="000000" w:themeColor="text1"/>
              </w:rPr>
              <w:t>. გასაგებია რომ შეიცვლება შემდეგი წლისთვის.</w:t>
            </w:r>
          </w:p>
        </w:tc>
        <w:tc>
          <w:tcPr>
            <w:tcW w:w="1386" w:type="dxa"/>
            <w:shd w:val="clear" w:color="auto" w:fill="auto"/>
          </w:tcPr>
          <w:p w14:paraId="6CC929D6" w14:textId="77777777" w:rsidR="00C478A0" w:rsidRPr="00B70A29" w:rsidRDefault="00C478A0" w:rsidP="00C478A0">
            <w:pPr>
              <w:jc w:val="center"/>
              <w:rPr>
                <w:rFonts w:ascii="Sylfaen" w:eastAsia="Arial" w:hAnsi="Sylfaen"/>
                <w:b/>
                <w:color w:val="000000" w:themeColor="text1"/>
                <w:lang w:val="ka-GE"/>
              </w:rPr>
            </w:pPr>
          </w:p>
        </w:tc>
      </w:tr>
      <w:tr w:rsidR="00C478A0" w:rsidRPr="00B70A29" w14:paraId="749B43FD" w14:textId="77777777" w:rsidTr="00C478A0">
        <w:trPr>
          <w:trHeight w:val="545"/>
        </w:trPr>
        <w:tc>
          <w:tcPr>
            <w:tcW w:w="2507" w:type="dxa"/>
            <w:shd w:val="clear" w:color="auto" w:fill="auto"/>
          </w:tcPr>
          <w:p w14:paraId="216F9182" w14:textId="77777777" w:rsidR="00C478A0" w:rsidRPr="00B70A29" w:rsidRDefault="00C478A0" w:rsidP="00C478A0">
            <w:pPr>
              <w:jc w:val="center"/>
              <w:rPr>
                <w:rFonts w:ascii="Sylfaen" w:eastAsia="Arial" w:hAnsi="Sylfaen"/>
                <w:b/>
                <w:color w:val="000000" w:themeColor="text1"/>
                <w:lang w:val="ka-GE"/>
              </w:rPr>
            </w:pPr>
          </w:p>
        </w:tc>
        <w:tc>
          <w:tcPr>
            <w:tcW w:w="2238" w:type="dxa"/>
          </w:tcPr>
          <w:p w14:paraId="502DEC09" w14:textId="410DDF84" w:rsidR="00C478A0" w:rsidRDefault="00C478A0" w:rsidP="00C478A0">
            <w:pPr>
              <w:jc w:val="center"/>
              <w:rPr>
                <w:rFonts w:ascii="Sylfaen" w:eastAsia="Arial" w:hAnsi="Sylfaen"/>
                <w:bCs/>
                <w:color w:val="000000" w:themeColor="text1"/>
                <w:lang w:val="ka-GE"/>
              </w:rPr>
            </w:pPr>
            <w:r>
              <w:rPr>
                <w:rFonts w:ascii="Sylfaen" w:eastAsia="Arial" w:hAnsi="Sylfaen"/>
                <w:bCs/>
                <w:color w:val="000000" w:themeColor="text1"/>
                <w:lang w:val="ka-GE"/>
              </w:rPr>
              <w:t>მუხლი 9</w:t>
            </w:r>
          </w:p>
        </w:tc>
        <w:tc>
          <w:tcPr>
            <w:tcW w:w="2602" w:type="dxa"/>
            <w:shd w:val="clear" w:color="auto" w:fill="auto"/>
          </w:tcPr>
          <w:p w14:paraId="0CFE792B" w14:textId="77777777" w:rsidR="00C478A0" w:rsidRPr="00B70A29" w:rsidRDefault="00C478A0" w:rsidP="00C478A0">
            <w:pPr>
              <w:rPr>
                <w:rFonts w:ascii="Sylfaen" w:eastAsia="Arial" w:hAnsi="Sylfaen"/>
                <w:lang w:val="ka-GE"/>
              </w:rPr>
            </w:pPr>
            <w:r w:rsidRPr="000A71B8">
              <w:rPr>
                <w:rFonts w:ascii="Sylfaen" w:eastAsia="Arial" w:hAnsi="Sylfaen"/>
              </w:rPr>
              <w:t>წინასწარი შენატანების რისკის პროფილის მიხედვით დაკორექტირება და შენატანების საბოლოო ოდენობების განსაზღვრა მეორე ჯგუფის ბანკებისთვის</w:t>
            </w:r>
          </w:p>
          <w:p w14:paraId="0CC4FDDF" w14:textId="77777777" w:rsidR="00C478A0" w:rsidRPr="00B70A29" w:rsidRDefault="00C478A0" w:rsidP="00C478A0">
            <w:pPr>
              <w:jc w:val="center"/>
              <w:rPr>
                <w:rFonts w:ascii="Sylfaen" w:eastAsia="Arial" w:hAnsi="Sylfaen"/>
                <w:b/>
                <w:color w:val="000000" w:themeColor="text1"/>
                <w:lang w:val="ka-GE"/>
              </w:rPr>
            </w:pPr>
          </w:p>
        </w:tc>
        <w:tc>
          <w:tcPr>
            <w:tcW w:w="2828" w:type="dxa"/>
            <w:shd w:val="clear" w:color="auto" w:fill="auto"/>
          </w:tcPr>
          <w:p w14:paraId="2F67C086" w14:textId="77777777" w:rsidR="00C478A0" w:rsidRDefault="00C478A0" w:rsidP="00C478A0">
            <w:pPr>
              <w:jc w:val="center"/>
              <w:rPr>
                <w:rFonts w:ascii="Sylfaen" w:eastAsia="Arial" w:hAnsi="Sylfaen"/>
                <w:bCs/>
                <w:color w:val="000000" w:themeColor="text1"/>
              </w:rPr>
            </w:pPr>
            <w:r>
              <w:rPr>
                <w:rFonts w:ascii="Sylfaen" w:eastAsia="Arial" w:hAnsi="Sylfaen"/>
                <w:bCs/>
                <w:color w:val="000000" w:themeColor="text1"/>
              </w:rPr>
              <w:t>1.</w:t>
            </w:r>
            <w:r w:rsidRPr="000A71B8">
              <w:rPr>
                <w:rFonts w:ascii="Sylfaen" w:eastAsia="Arial" w:hAnsi="Sylfaen"/>
                <w:bCs/>
                <w:color w:val="000000" w:themeColor="text1"/>
              </w:rPr>
              <w:t xml:space="preserve">მეორე ჯგუფის ბანკებისთვის, ამ წესის მე-8 მუხლით განსაზღვრული პროპორციულობის კრიტერიუმის საფუძველზე გამოთვლილი პირველადი შენატანები ექვემდებარება რისკის მიხედვით კორექტირებას (ობიექტურობის კრიტერიუმი) ამ მუხლის, ამ წესის მე-10 მუხლისა და ამ </w:t>
            </w:r>
            <w:r w:rsidRPr="000A71B8">
              <w:rPr>
                <w:rFonts w:ascii="Sylfaen" w:eastAsia="Arial" w:hAnsi="Sylfaen"/>
                <w:bCs/>
                <w:color w:val="000000" w:themeColor="text1"/>
              </w:rPr>
              <w:lastRenderedPageBreak/>
              <w:t xml:space="preserve">წესის დანართი №3-ითა და დანართი №4-ით </w:t>
            </w:r>
          </w:p>
          <w:p w14:paraId="3A519C63" w14:textId="77777777" w:rsidR="00C478A0" w:rsidRDefault="00C478A0" w:rsidP="00C478A0">
            <w:pPr>
              <w:jc w:val="center"/>
              <w:rPr>
                <w:rFonts w:ascii="Sylfaen" w:eastAsia="Arial" w:hAnsi="Sylfaen"/>
                <w:bCs/>
                <w:color w:val="000000" w:themeColor="text1"/>
              </w:rPr>
            </w:pPr>
            <w:r w:rsidRPr="000A71B8">
              <w:rPr>
                <w:rFonts w:ascii="Sylfaen" w:eastAsia="Arial" w:hAnsi="Sylfaen"/>
                <w:bCs/>
                <w:color w:val="000000" w:themeColor="text1"/>
              </w:rPr>
              <w:t>განსაზღვრული წესით, რის შედეგადაც განისაზღვრება მეორე ჯგუფის ბანკების შენატანების საბოლოო ოდენობები.</w:t>
            </w:r>
          </w:p>
          <w:p w14:paraId="7C4C1D5D" w14:textId="67E95548" w:rsidR="00C478A0" w:rsidRPr="00A84C3C" w:rsidRDefault="00C478A0" w:rsidP="00C478A0">
            <w:pPr>
              <w:jc w:val="center"/>
              <w:rPr>
                <w:rFonts w:ascii="Sylfaen" w:eastAsia="Arial" w:hAnsi="Sylfaen"/>
                <w:bCs/>
                <w:color w:val="000000" w:themeColor="text1"/>
                <w:lang w:val="ka-GE"/>
              </w:rPr>
            </w:pPr>
            <w:r w:rsidRPr="000A71B8">
              <w:rPr>
                <w:rFonts w:ascii="Sylfaen" w:eastAsia="Arial" w:hAnsi="Sylfaen"/>
                <w:bCs/>
                <w:color w:val="000000" w:themeColor="text1"/>
              </w:rPr>
              <w:t>2. რისკის პროფილის მიხედვით დაკორექტირება და საბოლოო შენატანების ოდენობების განსაზღვრა გულისხმობს პროპორციულობის პრინციპის საფუძველზე გამოთვლილი პირველადი შენატანების გამრავლებას ბანკის აგრეგირებული რისკის წონაზე. აგრეგირებული რისკის წონის განსაზღვრის მიზნით, მცურავი მასშტაბის მეთოდის საფუძველზე თითოეული ბანკისთვის გამოითვლება აგრეგირებული რისკის ქულა, რომელიც ამ წესის დანართი №4-ით განსაზღვრული ექსპონენციალური ფორმულის მეშვეობით გადაითარგმნება აგრეგირებულ რისკის წონაში</w:t>
            </w:r>
          </w:p>
        </w:tc>
        <w:tc>
          <w:tcPr>
            <w:tcW w:w="2953" w:type="dxa"/>
            <w:shd w:val="clear" w:color="auto" w:fill="auto"/>
          </w:tcPr>
          <w:p w14:paraId="3F98BB21" w14:textId="77777777" w:rsidR="00C478A0" w:rsidRDefault="00C478A0" w:rsidP="00C478A0">
            <w:pPr>
              <w:jc w:val="center"/>
              <w:rPr>
                <w:rFonts w:ascii="Sylfaen" w:eastAsia="Arial" w:hAnsi="Sylfaen"/>
                <w:bCs/>
                <w:color w:val="000000" w:themeColor="text1"/>
                <w:lang w:val="ka-GE"/>
              </w:rPr>
            </w:pPr>
            <w:r>
              <w:rPr>
                <w:rFonts w:ascii="Sylfaen" w:eastAsia="Arial" w:hAnsi="Sylfaen"/>
                <w:bCs/>
                <w:color w:val="000000" w:themeColor="text1"/>
                <w:lang w:val="ka-GE"/>
              </w:rPr>
              <w:lastRenderedPageBreak/>
              <w:t xml:space="preserve">გთხოვთ დააზუსტოთ იქნება თუ არა რისკის კრიტერიუმი გადასახდელი მოცულობის კალკულაციის კრიტერიუმი. </w:t>
            </w:r>
          </w:p>
          <w:p w14:paraId="0F0F7252" w14:textId="77777777" w:rsidR="00C478A0" w:rsidRPr="00A84C3C" w:rsidRDefault="00C478A0" w:rsidP="00C478A0">
            <w:pPr>
              <w:jc w:val="center"/>
              <w:rPr>
                <w:rFonts w:ascii="Sylfaen" w:eastAsia="Arial" w:hAnsi="Sylfaen"/>
                <w:bCs/>
                <w:color w:val="000000" w:themeColor="text1"/>
              </w:rPr>
            </w:pPr>
          </w:p>
        </w:tc>
        <w:tc>
          <w:tcPr>
            <w:tcW w:w="1386" w:type="dxa"/>
            <w:shd w:val="clear" w:color="auto" w:fill="auto"/>
          </w:tcPr>
          <w:p w14:paraId="5EA17F3E" w14:textId="77777777" w:rsidR="00C478A0" w:rsidRPr="00B70A29" w:rsidRDefault="00C478A0" w:rsidP="00C478A0">
            <w:pPr>
              <w:jc w:val="center"/>
              <w:rPr>
                <w:rFonts w:ascii="Sylfaen" w:eastAsia="Arial" w:hAnsi="Sylfaen"/>
                <w:b/>
                <w:color w:val="000000" w:themeColor="text1"/>
                <w:lang w:val="ka-GE"/>
              </w:rPr>
            </w:pPr>
          </w:p>
        </w:tc>
      </w:tr>
      <w:tr w:rsidR="00C478A0" w:rsidRPr="00B70A29" w14:paraId="523318EE" w14:textId="77777777" w:rsidTr="00C478A0">
        <w:trPr>
          <w:trHeight w:val="545"/>
        </w:trPr>
        <w:tc>
          <w:tcPr>
            <w:tcW w:w="2507" w:type="dxa"/>
            <w:shd w:val="clear" w:color="auto" w:fill="auto"/>
          </w:tcPr>
          <w:p w14:paraId="5DC18F49" w14:textId="77777777" w:rsidR="00C478A0" w:rsidRPr="00B70A29" w:rsidRDefault="00C478A0" w:rsidP="00C478A0">
            <w:pPr>
              <w:jc w:val="center"/>
              <w:rPr>
                <w:rFonts w:ascii="Sylfaen" w:eastAsia="Arial" w:hAnsi="Sylfaen"/>
                <w:b/>
                <w:color w:val="000000" w:themeColor="text1"/>
                <w:lang w:val="ka-GE"/>
              </w:rPr>
            </w:pPr>
          </w:p>
        </w:tc>
        <w:tc>
          <w:tcPr>
            <w:tcW w:w="2238" w:type="dxa"/>
          </w:tcPr>
          <w:p w14:paraId="65A2BF28" w14:textId="2CC006FF" w:rsidR="00C478A0" w:rsidRDefault="00C478A0" w:rsidP="00C478A0">
            <w:pPr>
              <w:jc w:val="center"/>
              <w:rPr>
                <w:rFonts w:ascii="Sylfaen" w:eastAsia="Arial" w:hAnsi="Sylfaen"/>
                <w:bCs/>
                <w:color w:val="000000" w:themeColor="text1"/>
                <w:lang w:val="ka-GE"/>
              </w:rPr>
            </w:pPr>
            <w:r>
              <w:rPr>
                <w:rFonts w:ascii="Sylfaen" w:eastAsia="Arial" w:hAnsi="Sylfaen"/>
                <w:bCs/>
                <w:color w:val="000000" w:themeColor="text1"/>
                <w:lang w:val="ka-GE"/>
              </w:rPr>
              <w:t xml:space="preserve">მუხლი 10 </w:t>
            </w:r>
          </w:p>
        </w:tc>
        <w:tc>
          <w:tcPr>
            <w:tcW w:w="2602" w:type="dxa"/>
            <w:shd w:val="clear" w:color="auto" w:fill="auto"/>
          </w:tcPr>
          <w:p w14:paraId="2F8C40FE" w14:textId="7DCDDFA0" w:rsidR="00C478A0" w:rsidRPr="000A71B8" w:rsidRDefault="00C478A0" w:rsidP="00C478A0">
            <w:pPr>
              <w:ind w:firstLine="720"/>
              <w:rPr>
                <w:rFonts w:ascii="Sylfaen" w:eastAsia="Arial" w:hAnsi="Sylfaen"/>
              </w:rPr>
            </w:pPr>
            <w:r w:rsidRPr="00C478A0">
              <w:rPr>
                <w:rFonts w:ascii="Sylfaen" w:eastAsia="Arial" w:hAnsi="Sylfaen"/>
              </w:rPr>
              <w:t xml:space="preserve">წინასწარი შენატანების რისკის პროფილის მიხედვით დაკორექტირებისას </w:t>
            </w:r>
            <w:r w:rsidRPr="00C478A0">
              <w:rPr>
                <w:rFonts w:ascii="Sylfaen" w:eastAsia="Arial" w:hAnsi="Sylfaen"/>
              </w:rPr>
              <w:lastRenderedPageBreak/>
              <w:t>შესაფასებელი რისკის კატეგორიები, რისკის ინდიკატორები და მათი შესაბამისი ინდივიდუალური წონები</w:t>
            </w:r>
          </w:p>
        </w:tc>
        <w:tc>
          <w:tcPr>
            <w:tcW w:w="2828" w:type="dxa"/>
            <w:shd w:val="clear" w:color="auto" w:fill="auto"/>
          </w:tcPr>
          <w:p w14:paraId="32A6137C" w14:textId="77777777" w:rsidR="00C478A0" w:rsidRDefault="00C478A0" w:rsidP="00C478A0">
            <w:pPr>
              <w:jc w:val="center"/>
              <w:rPr>
                <w:rFonts w:ascii="Sylfaen" w:eastAsia="Arial" w:hAnsi="Sylfaen"/>
                <w:bCs/>
                <w:color w:val="000000" w:themeColor="text1"/>
              </w:rPr>
            </w:pPr>
          </w:p>
        </w:tc>
        <w:tc>
          <w:tcPr>
            <w:tcW w:w="2953" w:type="dxa"/>
            <w:shd w:val="clear" w:color="auto" w:fill="auto"/>
          </w:tcPr>
          <w:p w14:paraId="28465344" w14:textId="3097A4DC" w:rsidR="00C478A0" w:rsidRDefault="00C478A0" w:rsidP="00C478A0">
            <w:pPr>
              <w:jc w:val="center"/>
              <w:rPr>
                <w:rFonts w:ascii="Sylfaen" w:eastAsia="Arial" w:hAnsi="Sylfaen"/>
                <w:bCs/>
                <w:color w:val="000000" w:themeColor="text1"/>
                <w:lang w:val="ka-GE"/>
              </w:rPr>
            </w:pPr>
            <w:r>
              <w:rPr>
                <w:rFonts w:ascii="Sylfaen" w:eastAsia="Arial" w:hAnsi="Sylfaen"/>
                <w:bCs/>
                <w:color w:val="000000" w:themeColor="text1"/>
              </w:rPr>
              <w:t xml:space="preserve">თუ რისკის პროფილი შენატანის კალკულაციის კრეტერიუმად დარჩება, მნიშვნელოვანია </w:t>
            </w:r>
            <w:r>
              <w:rPr>
                <w:rFonts w:ascii="Sylfaen" w:eastAsia="Arial" w:hAnsi="Sylfaen"/>
                <w:bCs/>
                <w:color w:val="000000" w:themeColor="text1"/>
              </w:rPr>
              <w:lastRenderedPageBreak/>
              <w:t>განსაზღვრული იყოს რამდენ ხანში გადაიხედება თითოეული პარამეტრი და შესაბამისი წონები.</w:t>
            </w:r>
            <w:bookmarkStart w:id="5" w:name="_GoBack"/>
            <w:bookmarkEnd w:id="5"/>
          </w:p>
        </w:tc>
        <w:tc>
          <w:tcPr>
            <w:tcW w:w="1386" w:type="dxa"/>
            <w:shd w:val="clear" w:color="auto" w:fill="auto"/>
          </w:tcPr>
          <w:p w14:paraId="2CF51BAA" w14:textId="77777777" w:rsidR="00C478A0" w:rsidRPr="00B70A29" w:rsidRDefault="00C478A0" w:rsidP="00C478A0">
            <w:pPr>
              <w:jc w:val="center"/>
              <w:rPr>
                <w:rFonts w:ascii="Sylfaen" w:eastAsia="Arial" w:hAnsi="Sylfaen"/>
                <w:b/>
                <w:color w:val="000000" w:themeColor="text1"/>
                <w:lang w:val="ka-GE"/>
              </w:rPr>
            </w:pPr>
          </w:p>
        </w:tc>
      </w:tr>
    </w:tbl>
    <w:p w14:paraId="773AF65E" w14:textId="6B27E3BA" w:rsidR="00C73190" w:rsidRPr="00B70A29" w:rsidRDefault="00C73190" w:rsidP="00AC4BDE">
      <w:pPr>
        <w:rPr>
          <w:rFonts w:asciiTheme="minorHAnsi" w:eastAsia="Arial" w:hAnsiTheme="minorHAnsi"/>
          <w:lang w:val="ka-GE"/>
        </w:rPr>
      </w:pPr>
    </w:p>
    <w:sectPr w:rsidR="00C73190" w:rsidRPr="00B70A29" w:rsidSect="00A0620C">
      <w:head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F0D9" w14:textId="77777777" w:rsidR="00F124B6" w:rsidRDefault="00F124B6" w:rsidP="00714006">
      <w:r>
        <w:separator/>
      </w:r>
    </w:p>
  </w:endnote>
  <w:endnote w:type="continuationSeparator" w:id="0">
    <w:p w14:paraId="7C7761F1" w14:textId="77777777" w:rsidR="00F124B6" w:rsidRDefault="00F124B6" w:rsidP="0071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Academi">
    <w:panose1 w:val="000004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22377" w14:textId="77777777" w:rsidR="00F124B6" w:rsidRDefault="00F124B6" w:rsidP="00714006">
      <w:r>
        <w:separator/>
      </w:r>
    </w:p>
  </w:footnote>
  <w:footnote w:type="continuationSeparator" w:id="0">
    <w:p w14:paraId="7228F6AE" w14:textId="77777777" w:rsidR="00F124B6" w:rsidRDefault="00F124B6" w:rsidP="00714006">
      <w:r>
        <w:continuationSeparator/>
      </w:r>
    </w:p>
  </w:footnote>
  <w:footnote w:id="1">
    <w:p w14:paraId="0DDAAABF" w14:textId="65CE7E04" w:rsidR="00A31045" w:rsidRPr="00C9498C" w:rsidRDefault="00A31045" w:rsidP="00C9498C">
      <w:pPr>
        <w:pStyle w:val="FootnoteText"/>
        <w:jc w:val="both"/>
        <w:rPr>
          <w:rFonts w:ascii="Sylfaen" w:hAnsi="Sylfaen"/>
          <w:sz w:val="18"/>
          <w:szCs w:val="18"/>
          <w:lang w:val="ka-GE"/>
        </w:rPr>
      </w:pPr>
      <w:r w:rsidRPr="00C9498C">
        <w:rPr>
          <w:rStyle w:val="FootnoteReference"/>
          <w:sz w:val="18"/>
          <w:szCs w:val="18"/>
        </w:rPr>
        <w:footnoteRef/>
      </w:r>
      <w:r w:rsidRPr="00C9498C">
        <w:rPr>
          <w:sz w:val="18"/>
          <w:szCs w:val="18"/>
        </w:rPr>
        <w:t xml:space="preserve"> </w:t>
      </w:r>
      <w:r w:rsidRPr="00C9498C">
        <w:rPr>
          <w:rFonts w:ascii="Sylfaen" w:hAnsi="Sylfaen"/>
          <w:sz w:val="18"/>
          <w:szCs w:val="18"/>
          <w:lang w:val="ka-GE"/>
        </w:rPr>
        <w:t>დაინტერესებულ პირებს შეუძლიათ</w:t>
      </w:r>
      <w:r>
        <w:rPr>
          <w:rFonts w:ascii="Sylfaen" w:hAnsi="Sylfaen"/>
          <w:sz w:val="18"/>
          <w:szCs w:val="18"/>
          <w:lang w:val="ka-GE"/>
        </w:rPr>
        <w:t>,</w:t>
      </w:r>
      <w:r w:rsidRPr="00C9498C">
        <w:rPr>
          <w:rFonts w:ascii="Sylfaen" w:hAnsi="Sylfaen"/>
          <w:sz w:val="18"/>
          <w:szCs w:val="18"/>
          <w:lang w:val="ka-GE"/>
        </w:rPr>
        <w:t xml:space="preserve"> </w:t>
      </w:r>
      <w:r>
        <w:rPr>
          <w:rFonts w:ascii="Sylfaen" w:hAnsi="Sylfaen"/>
          <w:sz w:val="18"/>
          <w:szCs w:val="18"/>
          <w:lang w:val="ka-GE"/>
        </w:rPr>
        <w:t xml:space="preserve">სურვილისა და საჭიროების შემთხვევაში, </w:t>
      </w:r>
      <w:r w:rsidRPr="00C9498C">
        <w:rPr>
          <w:rFonts w:ascii="Sylfaen" w:hAnsi="Sylfaen"/>
          <w:sz w:val="18"/>
          <w:szCs w:val="18"/>
          <w:lang w:val="ka-GE"/>
        </w:rPr>
        <w:t xml:space="preserve">ამ ფორმას ცალკე დოკუმენტის სახით დაურთონ უფრო </w:t>
      </w:r>
      <w:r w:rsidR="00244578">
        <w:rPr>
          <w:rFonts w:ascii="Sylfaen" w:hAnsi="Sylfaen"/>
          <w:sz w:val="18"/>
          <w:szCs w:val="18"/>
          <w:lang w:val="ka-GE"/>
        </w:rPr>
        <w:t>ვრცელი</w:t>
      </w:r>
      <w:r w:rsidRPr="00C9498C">
        <w:rPr>
          <w:rFonts w:ascii="Sylfaen" w:hAnsi="Sylfaen"/>
          <w:sz w:val="18"/>
          <w:szCs w:val="18"/>
          <w:lang w:val="ka-GE"/>
        </w:rPr>
        <w:t xml:space="preserve"> </w:t>
      </w:r>
      <w:r w:rsidRPr="00A31045">
        <w:rPr>
          <w:rFonts w:ascii="Sylfaen" w:hAnsi="Sylfaen"/>
          <w:sz w:val="18"/>
          <w:szCs w:val="18"/>
          <w:lang w:val="ka-GE"/>
        </w:rPr>
        <w:t>კომენტარი/მოსაზრება/კვლევა</w:t>
      </w:r>
    </w:p>
  </w:footnote>
  <w:footnote w:id="2">
    <w:p w14:paraId="73566664" w14:textId="30A56982" w:rsidR="000A3326" w:rsidRPr="002A30CE" w:rsidRDefault="000A3326">
      <w:pPr>
        <w:pStyle w:val="FootnoteText"/>
        <w:rPr>
          <w:rFonts w:ascii="Sylfaen" w:hAnsi="Sylfaen"/>
          <w:sz w:val="18"/>
          <w:szCs w:val="18"/>
          <w:lang w:val="ka-GE"/>
        </w:rPr>
      </w:pPr>
      <w:r>
        <w:rPr>
          <w:rStyle w:val="FootnoteReference"/>
        </w:rPr>
        <w:footnoteRef/>
      </w:r>
      <w:r>
        <w:t xml:space="preserve"> </w:t>
      </w:r>
      <w:r w:rsidRPr="000A3326">
        <w:rPr>
          <w:rFonts w:ascii="Sylfaen" w:hAnsi="Sylfaen"/>
          <w:sz w:val="18"/>
          <w:szCs w:val="18"/>
          <w:lang w:val="ka-GE"/>
        </w:rPr>
        <w:t>ივსება მხოლოდ იმ დაინტერესებული პირების შემთხვევაში</w:t>
      </w:r>
      <w:r>
        <w:rPr>
          <w:rFonts w:ascii="Sylfaen" w:hAnsi="Sylfaen"/>
          <w:sz w:val="18"/>
          <w:szCs w:val="18"/>
          <w:lang w:val="ka-GE"/>
        </w:rPr>
        <w:t>,</w:t>
      </w:r>
      <w:r w:rsidRPr="000A3326">
        <w:rPr>
          <w:rFonts w:ascii="Sylfaen" w:hAnsi="Sylfaen"/>
          <w:sz w:val="18"/>
          <w:szCs w:val="18"/>
          <w:lang w:val="ka-GE"/>
        </w:rPr>
        <w:t xml:space="preserve"> რომლებიც არ არიან შესაბამისი სექტორის წარმო</w:t>
      </w:r>
      <w:r>
        <w:rPr>
          <w:rFonts w:ascii="Sylfaen" w:hAnsi="Sylfaen"/>
          <w:sz w:val="18"/>
          <w:szCs w:val="18"/>
          <w:lang w:val="ka-GE"/>
        </w:rPr>
        <w:t>მ</w:t>
      </w:r>
      <w:r w:rsidRPr="000A3326">
        <w:rPr>
          <w:rFonts w:ascii="Sylfaen" w:hAnsi="Sylfaen"/>
          <w:sz w:val="18"/>
          <w:szCs w:val="18"/>
          <w:lang w:val="ka-GE"/>
        </w:rPr>
        <w:t>ადგენლები/საზედამხედველო სუბიექტები</w:t>
      </w:r>
    </w:p>
  </w:footnote>
  <w:footnote w:id="3">
    <w:p w14:paraId="7306D466" w14:textId="147EF0C0" w:rsidR="00DD1079" w:rsidRPr="00840D7B" w:rsidRDefault="00DD1079">
      <w:pPr>
        <w:pStyle w:val="FootnoteText"/>
        <w:rPr>
          <w:rFonts w:asciiTheme="minorHAnsi" w:hAnsiTheme="minorHAnsi"/>
          <w:sz w:val="18"/>
          <w:szCs w:val="18"/>
          <w:lang w:val="ka-GE"/>
        </w:rPr>
      </w:pPr>
      <w:r w:rsidRPr="000A3326">
        <w:rPr>
          <w:rStyle w:val="FootnoteReference"/>
          <w:rFonts w:ascii="Sylfaen" w:hAnsi="Sylfaen"/>
          <w:sz w:val="18"/>
          <w:szCs w:val="18"/>
        </w:rPr>
        <w:footnoteRef/>
      </w:r>
      <w:r w:rsidRPr="000A3326">
        <w:rPr>
          <w:rFonts w:ascii="Sylfaen" w:hAnsi="Sylfaen"/>
          <w:sz w:val="18"/>
          <w:szCs w:val="18"/>
        </w:rPr>
        <w:t xml:space="preserve"> </w:t>
      </w:r>
      <w:r w:rsidRPr="000A3326">
        <w:rPr>
          <w:rFonts w:ascii="Sylfaen" w:hAnsi="Sylfaen"/>
          <w:sz w:val="18"/>
          <w:szCs w:val="18"/>
          <w:lang w:val="ka-GE"/>
        </w:rPr>
        <w:t>სექტორის წარმომადგენლის</w:t>
      </w:r>
      <w:r>
        <w:rPr>
          <w:rFonts w:ascii="Sylfaen" w:hAnsi="Sylfaen"/>
          <w:sz w:val="18"/>
          <w:szCs w:val="18"/>
          <w:lang w:val="ka-GE"/>
        </w:rPr>
        <w:t>/საზედამხედველო სუბიექტის</w:t>
      </w:r>
      <w:r w:rsidRPr="000A3326">
        <w:rPr>
          <w:rFonts w:ascii="Sylfaen" w:hAnsi="Sylfaen"/>
          <w:sz w:val="18"/>
          <w:szCs w:val="18"/>
          <w:lang w:val="ka-GE"/>
        </w:rPr>
        <w:t xml:space="preserve"> შემთხვევაში, </w:t>
      </w:r>
      <w:r w:rsidRPr="000A3326">
        <w:rPr>
          <w:rFonts w:ascii="Sylfaen" w:hAnsi="Sylfaen" w:cs="Sylfaen"/>
          <w:sz w:val="18"/>
          <w:szCs w:val="18"/>
        </w:rPr>
        <w:t>უნდა</w:t>
      </w:r>
      <w:r w:rsidRPr="000A3326">
        <w:rPr>
          <w:rFonts w:ascii="Sylfaen" w:hAnsi="Sylfaen"/>
          <w:sz w:val="18"/>
          <w:szCs w:val="18"/>
        </w:rPr>
        <w:t xml:space="preserve"> </w:t>
      </w:r>
      <w:r w:rsidRPr="000A3326">
        <w:rPr>
          <w:rFonts w:ascii="Sylfaen" w:hAnsi="Sylfaen" w:cs="Sylfaen"/>
          <w:sz w:val="18"/>
          <w:szCs w:val="18"/>
        </w:rPr>
        <w:t>მიეთითოს</w:t>
      </w:r>
      <w:r w:rsidRPr="000A3326">
        <w:rPr>
          <w:rFonts w:ascii="Sylfaen" w:hAnsi="Sylfaen"/>
          <w:sz w:val="18"/>
          <w:szCs w:val="18"/>
        </w:rPr>
        <w:t xml:space="preserve"> </w:t>
      </w:r>
      <w:r w:rsidRPr="000A3326">
        <w:rPr>
          <w:rFonts w:ascii="Sylfaen" w:hAnsi="Sylfaen" w:cs="Sylfaen"/>
          <w:sz w:val="18"/>
          <w:szCs w:val="18"/>
        </w:rPr>
        <w:t>შესაბამისი</w:t>
      </w:r>
      <w:r w:rsidRPr="000A3326">
        <w:rPr>
          <w:rFonts w:ascii="Sylfaen" w:hAnsi="Sylfaen"/>
          <w:sz w:val="18"/>
          <w:szCs w:val="18"/>
        </w:rPr>
        <w:t xml:space="preserve"> </w:t>
      </w:r>
      <w:r w:rsidRPr="000A3326">
        <w:rPr>
          <w:rFonts w:ascii="Sylfaen" w:hAnsi="Sylfaen" w:cs="Sylfaen"/>
          <w:sz w:val="18"/>
          <w:szCs w:val="18"/>
        </w:rPr>
        <w:t>სექტორის</w:t>
      </w:r>
      <w:r w:rsidRPr="000A3326">
        <w:rPr>
          <w:rFonts w:ascii="Sylfaen" w:hAnsi="Sylfaen"/>
          <w:sz w:val="18"/>
          <w:szCs w:val="18"/>
        </w:rPr>
        <w:t xml:space="preserve"> </w:t>
      </w:r>
      <w:r w:rsidRPr="000A3326">
        <w:rPr>
          <w:rFonts w:ascii="Sylfaen" w:hAnsi="Sylfaen" w:cs="Sylfaen"/>
          <w:sz w:val="18"/>
          <w:szCs w:val="18"/>
        </w:rPr>
        <w:t>წარმომადგენლის</w:t>
      </w:r>
      <w:r w:rsidRPr="000A3326">
        <w:rPr>
          <w:rFonts w:ascii="Sylfaen" w:hAnsi="Sylfaen"/>
          <w:sz w:val="18"/>
          <w:szCs w:val="18"/>
        </w:rPr>
        <w:t>/</w:t>
      </w:r>
      <w:r w:rsidRPr="000A3326">
        <w:rPr>
          <w:rFonts w:ascii="Sylfaen" w:hAnsi="Sylfaen" w:cs="Sylfaen"/>
          <w:sz w:val="18"/>
          <w:szCs w:val="18"/>
        </w:rPr>
        <w:t>საზედამხედველო</w:t>
      </w:r>
      <w:r w:rsidRPr="000A3326">
        <w:rPr>
          <w:rFonts w:ascii="Sylfaen" w:hAnsi="Sylfaen"/>
          <w:sz w:val="18"/>
          <w:szCs w:val="18"/>
        </w:rPr>
        <w:t xml:space="preserve"> </w:t>
      </w:r>
      <w:r w:rsidRPr="000A3326">
        <w:rPr>
          <w:rFonts w:ascii="Sylfaen" w:hAnsi="Sylfaen" w:cs="Sylfaen"/>
          <w:sz w:val="18"/>
          <w:szCs w:val="18"/>
        </w:rPr>
        <w:t>სუბიექტის</w:t>
      </w:r>
      <w:r w:rsidRPr="000A3326">
        <w:rPr>
          <w:rFonts w:ascii="Sylfaen" w:hAnsi="Sylfaen"/>
          <w:sz w:val="18"/>
          <w:szCs w:val="18"/>
        </w:rPr>
        <w:t xml:space="preserve"> </w:t>
      </w:r>
      <w:r w:rsidRPr="000A3326">
        <w:rPr>
          <w:rFonts w:ascii="Sylfaen" w:hAnsi="Sylfaen" w:cs="Sylfaen"/>
          <w:sz w:val="18"/>
          <w:szCs w:val="18"/>
        </w:rPr>
        <w:t>დასახელება</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AC75" w14:textId="27DF9454" w:rsidR="00AA6357" w:rsidRDefault="00AA6357" w:rsidP="00FA65C8">
    <w:pPr>
      <w:pStyle w:val="Header"/>
      <w:jc w:val="right"/>
      <w:rPr>
        <w:rFonts w:ascii="Sylfaen" w:hAnsi="Sylfaen"/>
        <w:b/>
        <w:sz w:val="24"/>
        <w:szCs w:val="24"/>
        <w:lang w:val="ka-GE"/>
      </w:rPr>
    </w:pPr>
    <w:r w:rsidRPr="00FA65C8">
      <w:rPr>
        <w:rFonts w:ascii="Sylfaen" w:hAnsi="Sylfaen"/>
        <w:b/>
        <w:sz w:val="24"/>
        <w:szCs w:val="24"/>
        <w:lang w:val="ka-GE"/>
      </w:rPr>
      <w:t xml:space="preserve">დანართი </w:t>
    </w:r>
    <w:r w:rsidRPr="00FA65C8">
      <w:rPr>
        <w:rFonts w:ascii="Sylfaen" w:hAnsi="Sylfaen"/>
        <w:b/>
        <w:sz w:val="24"/>
        <w:szCs w:val="24"/>
      </w:rPr>
      <w:t>N</w:t>
    </w:r>
    <w:r>
      <w:rPr>
        <w:rFonts w:ascii="Sylfaen" w:hAnsi="Sylfaen"/>
        <w:b/>
        <w:sz w:val="24"/>
        <w:szCs w:val="24"/>
        <w:lang w:val="ka-GE"/>
      </w:rPr>
      <w:t>2</w:t>
    </w:r>
  </w:p>
  <w:p w14:paraId="09D9AED0" w14:textId="77777777" w:rsidR="00AA6357" w:rsidRPr="00FA65C8" w:rsidRDefault="00AA6357" w:rsidP="00FA65C8">
    <w:pPr>
      <w:pStyle w:val="Header"/>
      <w:jc w:val="right"/>
      <w:rPr>
        <w:rFonts w:ascii="Sylfaen" w:hAnsi="Sylfaen"/>
        <w:b/>
        <w:sz w:val="24"/>
        <w:szCs w:val="24"/>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B5B"/>
    <w:multiLevelType w:val="hybridMultilevel"/>
    <w:tmpl w:val="0E7C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056C"/>
    <w:multiLevelType w:val="hybridMultilevel"/>
    <w:tmpl w:val="34F862BE"/>
    <w:lvl w:ilvl="0" w:tplc="A83C95BE">
      <w:start w:val="1"/>
      <w:numFmt w:val="upperRoman"/>
      <w:lvlText w:val="%1."/>
      <w:lvlJc w:val="left"/>
      <w:pPr>
        <w:ind w:left="1080" w:hanging="720"/>
      </w:pPr>
      <w:rPr>
        <w:rFonts w:cs="Sylfaen"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7D2C"/>
    <w:multiLevelType w:val="hybridMultilevel"/>
    <w:tmpl w:val="6AC0B1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FE2724"/>
    <w:multiLevelType w:val="multilevel"/>
    <w:tmpl w:val="B596DC2C"/>
    <w:lvl w:ilvl="0">
      <w:start w:val="3"/>
      <w:numFmt w:val="decimal"/>
      <w:lvlText w:val="%1"/>
      <w:lvlJc w:val="left"/>
      <w:pPr>
        <w:ind w:left="420" w:hanging="420"/>
      </w:pPr>
      <w:rPr>
        <w:rFonts w:hint="default"/>
      </w:rPr>
    </w:lvl>
    <w:lvl w:ilvl="1">
      <w:start w:val="6"/>
      <w:numFmt w:val="decimal"/>
      <w:lvlText w:val="%1.%2"/>
      <w:lvlJc w:val="left"/>
      <w:pPr>
        <w:ind w:left="600" w:hanging="4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331F79B2"/>
    <w:multiLevelType w:val="multilevel"/>
    <w:tmpl w:val="D54A236E"/>
    <w:lvl w:ilvl="0">
      <w:start w:val="1"/>
      <w:numFmt w:val="decimal"/>
      <w:lvlText w:val="%1."/>
      <w:lvlJc w:val="left"/>
      <w:pPr>
        <w:ind w:left="720" w:hanging="360"/>
      </w:pPr>
      <w:rPr>
        <w:rFonts w:ascii="Sylfaen" w:hAnsi="Sylfaen" w:cs="Sylfaen" w:hint="default"/>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D354C5C"/>
    <w:multiLevelType w:val="hybridMultilevel"/>
    <w:tmpl w:val="C802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56BF0"/>
    <w:multiLevelType w:val="hybridMultilevel"/>
    <w:tmpl w:val="253CE728"/>
    <w:lvl w:ilvl="0" w:tplc="6DAA90C4">
      <w:start w:val="1"/>
      <w:numFmt w:val="upperRoman"/>
      <w:lvlText w:val="%1."/>
      <w:lvlJc w:val="left"/>
      <w:pPr>
        <w:ind w:left="1800" w:hanging="720"/>
      </w:pPr>
      <w:rPr>
        <w:rFonts w:cs="Sylfaen"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83233B"/>
    <w:multiLevelType w:val="hybridMultilevel"/>
    <w:tmpl w:val="9A64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F3D37"/>
    <w:multiLevelType w:val="hybridMultilevel"/>
    <w:tmpl w:val="209A1966"/>
    <w:lvl w:ilvl="0" w:tplc="95D8FA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11DE9"/>
    <w:multiLevelType w:val="multilevel"/>
    <w:tmpl w:val="403CCD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70E711E1"/>
    <w:multiLevelType w:val="hybridMultilevel"/>
    <w:tmpl w:val="BEE63432"/>
    <w:lvl w:ilvl="0" w:tplc="7C34396E">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7"/>
  </w:num>
  <w:num w:numId="5">
    <w:abstractNumId w:val="10"/>
  </w:num>
  <w:num w:numId="6">
    <w:abstractNumId w:val="4"/>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2"/>
  </w:num>
  <w:num w:numId="16">
    <w:abstractNumId w:val="8"/>
  </w:num>
  <w:num w:numId="17">
    <w:abstractNumId w:val="6"/>
  </w:num>
  <w:num w:numId="18">
    <w:abstractNumId w:val="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Nikolaishvili">
    <w15:presenceInfo w15:providerId="AD" w15:userId="S::anikolaishvili@tbcbank.com.ge::3607ddad-3571-463d-afeb-13fc3b9af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B0"/>
    <w:rsid w:val="00001CBD"/>
    <w:rsid w:val="0000397C"/>
    <w:rsid w:val="00003F1E"/>
    <w:rsid w:val="0000451F"/>
    <w:rsid w:val="000112D1"/>
    <w:rsid w:val="0001144F"/>
    <w:rsid w:val="00014A3E"/>
    <w:rsid w:val="00016BBF"/>
    <w:rsid w:val="000208DD"/>
    <w:rsid w:val="00021EA7"/>
    <w:rsid w:val="00022F4C"/>
    <w:rsid w:val="00027C8B"/>
    <w:rsid w:val="0003255A"/>
    <w:rsid w:val="000328AE"/>
    <w:rsid w:val="00034EA7"/>
    <w:rsid w:val="00036DD0"/>
    <w:rsid w:val="0003709A"/>
    <w:rsid w:val="000411E2"/>
    <w:rsid w:val="000437EE"/>
    <w:rsid w:val="00043D8F"/>
    <w:rsid w:val="00044E54"/>
    <w:rsid w:val="00047D1A"/>
    <w:rsid w:val="000540BB"/>
    <w:rsid w:val="000546F8"/>
    <w:rsid w:val="0005517D"/>
    <w:rsid w:val="00055AE3"/>
    <w:rsid w:val="00056F4F"/>
    <w:rsid w:val="0006268F"/>
    <w:rsid w:val="00062ABF"/>
    <w:rsid w:val="00064346"/>
    <w:rsid w:val="00065B72"/>
    <w:rsid w:val="0006607B"/>
    <w:rsid w:val="000674BA"/>
    <w:rsid w:val="00070205"/>
    <w:rsid w:val="00072EC4"/>
    <w:rsid w:val="00073332"/>
    <w:rsid w:val="00074CE0"/>
    <w:rsid w:val="000752C7"/>
    <w:rsid w:val="00075A36"/>
    <w:rsid w:val="00075C58"/>
    <w:rsid w:val="000765AE"/>
    <w:rsid w:val="00076743"/>
    <w:rsid w:val="00083009"/>
    <w:rsid w:val="00083683"/>
    <w:rsid w:val="00087230"/>
    <w:rsid w:val="0009458A"/>
    <w:rsid w:val="0009771A"/>
    <w:rsid w:val="000A3326"/>
    <w:rsid w:val="000A4779"/>
    <w:rsid w:val="000A51F9"/>
    <w:rsid w:val="000A6E5D"/>
    <w:rsid w:val="000B0F7A"/>
    <w:rsid w:val="000B1BF0"/>
    <w:rsid w:val="000B3463"/>
    <w:rsid w:val="000B536A"/>
    <w:rsid w:val="000B583F"/>
    <w:rsid w:val="000C13B6"/>
    <w:rsid w:val="000C29E3"/>
    <w:rsid w:val="000D02ED"/>
    <w:rsid w:val="000D29B4"/>
    <w:rsid w:val="000D52F7"/>
    <w:rsid w:val="000E09FC"/>
    <w:rsid w:val="000E0DEF"/>
    <w:rsid w:val="000E46DA"/>
    <w:rsid w:val="000E51DA"/>
    <w:rsid w:val="000E53E4"/>
    <w:rsid w:val="000F0B71"/>
    <w:rsid w:val="000F1315"/>
    <w:rsid w:val="000F328E"/>
    <w:rsid w:val="000F4245"/>
    <w:rsid w:val="000F4E33"/>
    <w:rsid w:val="000F602A"/>
    <w:rsid w:val="0010003B"/>
    <w:rsid w:val="00100353"/>
    <w:rsid w:val="001018E7"/>
    <w:rsid w:val="00102918"/>
    <w:rsid w:val="0010364C"/>
    <w:rsid w:val="001059E4"/>
    <w:rsid w:val="00105BCF"/>
    <w:rsid w:val="00113B72"/>
    <w:rsid w:val="00121487"/>
    <w:rsid w:val="0012342B"/>
    <w:rsid w:val="00126030"/>
    <w:rsid w:val="001301D1"/>
    <w:rsid w:val="00135E4B"/>
    <w:rsid w:val="00140A03"/>
    <w:rsid w:val="00140A76"/>
    <w:rsid w:val="00140E01"/>
    <w:rsid w:val="00141B8D"/>
    <w:rsid w:val="00141CC6"/>
    <w:rsid w:val="0014233F"/>
    <w:rsid w:val="00143D1B"/>
    <w:rsid w:val="00145C0D"/>
    <w:rsid w:val="00147CF6"/>
    <w:rsid w:val="001513AA"/>
    <w:rsid w:val="00153266"/>
    <w:rsid w:val="00154AFF"/>
    <w:rsid w:val="00157185"/>
    <w:rsid w:val="00162D45"/>
    <w:rsid w:val="00164373"/>
    <w:rsid w:val="001643D5"/>
    <w:rsid w:val="00172145"/>
    <w:rsid w:val="001748EC"/>
    <w:rsid w:val="00175340"/>
    <w:rsid w:val="001756FB"/>
    <w:rsid w:val="00177EFD"/>
    <w:rsid w:val="00185365"/>
    <w:rsid w:val="001900C2"/>
    <w:rsid w:val="00190B29"/>
    <w:rsid w:val="00191D6A"/>
    <w:rsid w:val="00193B6D"/>
    <w:rsid w:val="001945D1"/>
    <w:rsid w:val="001962C1"/>
    <w:rsid w:val="0019641F"/>
    <w:rsid w:val="001978CF"/>
    <w:rsid w:val="001A4328"/>
    <w:rsid w:val="001A5262"/>
    <w:rsid w:val="001A75BA"/>
    <w:rsid w:val="001B1ECD"/>
    <w:rsid w:val="001B38B6"/>
    <w:rsid w:val="001B4EFE"/>
    <w:rsid w:val="001B56E7"/>
    <w:rsid w:val="001B62D5"/>
    <w:rsid w:val="001C0F60"/>
    <w:rsid w:val="001C3027"/>
    <w:rsid w:val="001C3079"/>
    <w:rsid w:val="001C5930"/>
    <w:rsid w:val="001C5E85"/>
    <w:rsid w:val="001C6212"/>
    <w:rsid w:val="001D1A0A"/>
    <w:rsid w:val="001D2CBF"/>
    <w:rsid w:val="001D3016"/>
    <w:rsid w:val="001D4621"/>
    <w:rsid w:val="001D503F"/>
    <w:rsid w:val="001E05A2"/>
    <w:rsid w:val="001E1016"/>
    <w:rsid w:val="001E58F3"/>
    <w:rsid w:val="001E69D7"/>
    <w:rsid w:val="001E6DBA"/>
    <w:rsid w:val="001E7F48"/>
    <w:rsid w:val="001F048D"/>
    <w:rsid w:val="001F0668"/>
    <w:rsid w:val="001F1E3C"/>
    <w:rsid w:val="001F3CE8"/>
    <w:rsid w:val="001F72D2"/>
    <w:rsid w:val="00201D07"/>
    <w:rsid w:val="002039E0"/>
    <w:rsid w:val="00205E1F"/>
    <w:rsid w:val="0020750B"/>
    <w:rsid w:val="0021487A"/>
    <w:rsid w:val="00220345"/>
    <w:rsid w:val="00221030"/>
    <w:rsid w:val="00224B97"/>
    <w:rsid w:val="0022539F"/>
    <w:rsid w:val="00227F8A"/>
    <w:rsid w:val="0023008C"/>
    <w:rsid w:val="002300C3"/>
    <w:rsid w:val="00231865"/>
    <w:rsid w:val="0023282F"/>
    <w:rsid w:val="002334E8"/>
    <w:rsid w:val="00240C92"/>
    <w:rsid w:val="0024236E"/>
    <w:rsid w:val="0024320F"/>
    <w:rsid w:val="002432CD"/>
    <w:rsid w:val="00244578"/>
    <w:rsid w:val="00244A31"/>
    <w:rsid w:val="00246CDC"/>
    <w:rsid w:val="00247132"/>
    <w:rsid w:val="00250EE8"/>
    <w:rsid w:val="00253297"/>
    <w:rsid w:val="00254292"/>
    <w:rsid w:val="00257127"/>
    <w:rsid w:val="0026324F"/>
    <w:rsid w:val="002726CE"/>
    <w:rsid w:val="00272ABE"/>
    <w:rsid w:val="002739A2"/>
    <w:rsid w:val="00273A0A"/>
    <w:rsid w:val="00274CDB"/>
    <w:rsid w:val="00281D49"/>
    <w:rsid w:val="002837FD"/>
    <w:rsid w:val="00284BC9"/>
    <w:rsid w:val="00284C5E"/>
    <w:rsid w:val="00284D24"/>
    <w:rsid w:val="00291E4B"/>
    <w:rsid w:val="002924C5"/>
    <w:rsid w:val="0029408C"/>
    <w:rsid w:val="00294470"/>
    <w:rsid w:val="002950F9"/>
    <w:rsid w:val="002A08D2"/>
    <w:rsid w:val="002A30CE"/>
    <w:rsid w:val="002A3BCD"/>
    <w:rsid w:val="002A4F69"/>
    <w:rsid w:val="002A6AD4"/>
    <w:rsid w:val="002B0B49"/>
    <w:rsid w:val="002B1BB8"/>
    <w:rsid w:val="002B29E8"/>
    <w:rsid w:val="002B7298"/>
    <w:rsid w:val="002C1ACA"/>
    <w:rsid w:val="002C1C9D"/>
    <w:rsid w:val="002C3879"/>
    <w:rsid w:val="002D2948"/>
    <w:rsid w:val="002D669F"/>
    <w:rsid w:val="002E301D"/>
    <w:rsid w:val="002E5480"/>
    <w:rsid w:val="002E583B"/>
    <w:rsid w:val="002E58A8"/>
    <w:rsid w:val="002E6AE9"/>
    <w:rsid w:val="002F490C"/>
    <w:rsid w:val="00301706"/>
    <w:rsid w:val="00304196"/>
    <w:rsid w:val="0030562B"/>
    <w:rsid w:val="00307ED7"/>
    <w:rsid w:val="0031023C"/>
    <w:rsid w:val="00311044"/>
    <w:rsid w:val="003120AA"/>
    <w:rsid w:val="00312152"/>
    <w:rsid w:val="00317C86"/>
    <w:rsid w:val="00321A5E"/>
    <w:rsid w:val="0032437F"/>
    <w:rsid w:val="003264F1"/>
    <w:rsid w:val="00334147"/>
    <w:rsid w:val="003369D7"/>
    <w:rsid w:val="00342E40"/>
    <w:rsid w:val="0034356A"/>
    <w:rsid w:val="0034441A"/>
    <w:rsid w:val="0034594A"/>
    <w:rsid w:val="00345FE7"/>
    <w:rsid w:val="00353B21"/>
    <w:rsid w:val="0035448B"/>
    <w:rsid w:val="0035698A"/>
    <w:rsid w:val="00357A5E"/>
    <w:rsid w:val="003607A0"/>
    <w:rsid w:val="00362118"/>
    <w:rsid w:val="003650E2"/>
    <w:rsid w:val="00366183"/>
    <w:rsid w:val="0036745E"/>
    <w:rsid w:val="00367EDE"/>
    <w:rsid w:val="003715F8"/>
    <w:rsid w:val="00374FAE"/>
    <w:rsid w:val="003751D0"/>
    <w:rsid w:val="0038165E"/>
    <w:rsid w:val="00383547"/>
    <w:rsid w:val="00390E51"/>
    <w:rsid w:val="00395588"/>
    <w:rsid w:val="00396D28"/>
    <w:rsid w:val="003A08BB"/>
    <w:rsid w:val="003A179B"/>
    <w:rsid w:val="003A70CC"/>
    <w:rsid w:val="003B1F7F"/>
    <w:rsid w:val="003B47D1"/>
    <w:rsid w:val="003B4C71"/>
    <w:rsid w:val="003B4C95"/>
    <w:rsid w:val="003B5278"/>
    <w:rsid w:val="003B5338"/>
    <w:rsid w:val="003B7521"/>
    <w:rsid w:val="003C1AFE"/>
    <w:rsid w:val="003C2CC7"/>
    <w:rsid w:val="003C2FD6"/>
    <w:rsid w:val="003C631D"/>
    <w:rsid w:val="003C76AB"/>
    <w:rsid w:val="003D52F1"/>
    <w:rsid w:val="003D66F9"/>
    <w:rsid w:val="003E10EF"/>
    <w:rsid w:val="003E18AD"/>
    <w:rsid w:val="003E1A3B"/>
    <w:rsid w:val="003E499B"/>
    <w:rsid w:val="003E4CC1"/>
    <w:rsid w:val="003E4EB2"/>
    <w:rsid w:val="003F0CD8"/>
    <w:rsid w:val="003F1452"/>
    <w:rsid w:val="003F2B28"/>
    <w:rsid w:val="003F3281"/>
    <w:rsid w:val="003F3C4D"/>
    <w:rsid w:val="003F428B"/>
    <w:rsid w:val="003F42E3"/>
    <w:rsid w:val="003F453D"/>
    <w:rsid w:val="003F559A"/>
    <w:rsid w:val="003F5DEC"/>
    <w:rsid w:val="003F6891"/>
    <w:rsid w:val="003F6A22"/>
    <w:rsid w:val="003F6A61"/>
    <w:rsid w:val="00402277"/>
    <w:rsid w:val="00405B1B"/>
    <w:rsid w:val="00406830"/>
    <w:rsid w:val="004070D6"/>
    <w:rsid w:val="00411D12"/>
    <w:rsid w:val="00411D6A"/>
    <w:rsid w:val="004125DF"/>
    <w:rsid w:val="00412CE2"/>
    <w:rsid w:val="0042163A"/>
    <w:rsid w:val="0042261B"/>
    <w:rsid w:val="004264D5"/>
    <w:rsid w:val="00426791"/>
    <w:rsid w:val="0043212C"/>
    <w:rsid w:val="00432E8E"/>
    <w:rsid w:val="0043511A"/>
    <w:rsid w:val="00436CE8"/>
    <w:rsid w:val="00440F2B"/>
    <w:rsid w:val="00441E20"/>
    <w:rsid w:val="00443E87"/>
    <w:rsid w:val="00444411"/>
    <w:rsid w:val="0045013A"/>
    <w:rsid w:val="00450A0A"/>
    <w:rsid w:val="00451A83"/>
    <w:rsid w:val="00452435"/>
    <w:rsid w:val="00452BDC"/>
    <w:rsid w:val="0045373A"/>
    <w:rsid w:val="004539D5"/>
    <w:rsid w:val="00454363"/>
    <w:rsid w:val="00460493"/>
    <w:rsid w:val="00461072"/>
    <w:rsid w:val="00461467"/>
    <w:rsid w:val="004615E7"/>
    <w:rsid w:val="00461B68"/>
    <w:rsid w:val="00467856"/>
    <w:rsid w:val="004722F8"/>
    <w:rsid w:val="00474C51"/>
    <w:rsid w:val="00481165"/>
    <w:rsid w:val="00481C49"/>
    <w:rsid w:val="00481E2F"/>
    <w:rsid w:val="004864C4"/>
    <w:rsid w:val="00492757"/>
    <w:rsid w:val="004929F3"/>
    <w:rsid w:val="00492FB2"/>
    <w:rsid w:val="004A06D2"/>
    <w:rsid w:val="004A1243"/>
    <w:rsid w:val="004A2285"/>
    <w:rsid w:val="004A33E9"/>
    <w:rsid w:val="004A6933"/>
    <w:rsid w:val="004A7407"/>
    <w:rsid w:val="004B0771"/>
    <w:rsid w:val="004B2CC4"/>
    <w:rsid w:val="004B35E7"/>
    <w:rsid w:val="004B5802"/>
    <w:rsid w:val="004B60E7"/>
    <w:rsid w:val="004C05E7"/>
    <w:rsid w:val="004C0680"/>
    <w:rsid w:val="004C1228"/>
    <w:rsid w:val="004C199B"/>
    <w:rsid w:val="004C1F0F"/>
    <w:rsid w:val="004C533F"/>
    <w:rsid w:val="004C5953"/>
    <w:rsid w:val="004C61FF"/>
    <w:rsid w:val="004D1E55"/>
    <w:rsid w:val="004D317D"/>
    <w:rsid w:val="004D400E"/>
    <w:rsid w:val="004D6CBB"/>
    <w:rsid w:val="004D78F3"/>
    <w:rsid w:val="004E0E2E"/>
    <w:rsid w:val="004E2152"/>
    <w:rsid w:val="004F2362"/>
    <w:rsid w:val="004F269D"/>
    <w:rsid w:val="004F571E"/>
    <w:rsid w:val="004F5A7F"/>
    <w:rsid w:val="004F627C"/>
    <w:rsid w:val="005023BF"/>
    <w:rsid w:val="0050365E"/>
    <w:rsid w:val="00504C54"/>
    <w:rsid w:val="00505E05"/>
    <w:rsid w:val="00505EFD"/>
    <w:rsid w:val="0050699D"/>
    <w:rsid w:val="0051270E"/>
    <w:rsid w:val="0051730C"/>
    <w:rsid w:val="00521103"/>
    <w:rsid w:val="00521671"/>
    <w:rsid w:val="00524D95"/>
    <w:rsid w:val="005263DF"/>
    <w:rsid w:val="00532D34"/>
    <w:rsid w:val="00532DD0"/>
    <w:rsid w:val="005338A8"/>
    <w:rsid w:val="00533EBC"/>
    <w:rsid w:val="00536549"/>
    <w:rsid w:val="005411BA"/>
    <w:rsid w:val="00544F84"/>
    <w:rsid w:val="005453CD"/>
    <w:rsid w:val="0054624C"/>
    <w:rsid w:val="00552051"/>
    <w:rsid w:val="0055297F"/>
    <w:rsid w:val="00552D78"/>
    <w:rsid w:val="0055366D"/>
    <w:rsid w:val="0055540B"/>
    <w:rsid w:val="00561E28"/>
    <w:rsid w:val="00564314"/>
    <w:rsid w:val="00566F64"/>
    <w:rsid w:val="005719B3"/>
    <w:rsid w:val="00575430"/>
    <w:rsid w:val="005772AD"/>
    <w:rsid w:val="0057769F"/>
    <w:rsid w:val="005777A3"/>
    <w:rsid w:val="00581217"/>
    <w:rsid w:val="005824B9"/>
    <w:rsid w:val="00584137"/>
    <w:rsid w:val="00586BA6"/>
    <w:rsid w:val="0059019A"/>
    <w:rsid w:val="005937F7"/>
    <w:rsid w:val="005949BC"/>
    <w:rsid w:val="005958F3"/>
    <w:rsid w:val="00597247"/>
    <w:rsid w:val="00597854"/>
    <w:rsid w:val="005A158E"/>
    <w:rsid w:val="005A2B81"/>
    <w:rsid w:val="005A2CF3"/>
    <w:rsid w:val="005A363D"/>
    <w:rsid w:val="005A3B3E"/>
    <w:rsid w:val="005A4144"/>
    <w:rsid w:val="005A44BA"/>
    <w:rsid w:val="005A5BBC"/>
    <w:rsid w:val="005A7B94"/>
    <w:rsid w:val="005B55E8"/>
    <w:rsid w:val="005B7E58"/>
    <w:rsid w:val="005C3ACA"/>
    <w:rsid w:val="005C3BA9"/>
    <w:rsid w:val="005D13F6"/>
    <w:rsid w:val="005D2DE4"/>
    <w:rsid w:val="005D70A4"/>
    <w:rsid w:val="005E0E69"/>
    <w:rsid w:val="005E190B"/>
    <w:rsid w:val="005E2096"/>
    <w:rsid w:val="005E2631"/>
    <w:rsid w:val="005E3A35"/>
    <w:rsid w:val="005E46DE"/>
    <w:rsid w:val="005F181A"/>
    <w:rsid w:val="005F2487"/>
    <w:rsid w:val="005F49C3"/>
    <w:rsid w:val="005F6E64"/>
    <w:rsid w:val="006004A9"/>
    <w:rsid w:val="00601F3C"/>
    <w:rsid w:val="006029D1"/>
    <w:rsid w:val="006031A9"/>
    <w:rsid w:val="006044BA"/>
    <w:rsid w:val="006140EC"/>
    <w:rsid w:val="0061444D"/>
    <w:rsid w:val="00615DB4"/>
    <w:rsid w:val="00624B3F"/>
    <w:rsid w:val="0063068D"/>
    <w:rsid w:val="006310BC"/>
    <w:rsid w:val="006355BB"/>
    <w:rsid w:val="00636C18"/>
    <w:rsid w:val="0064176E"/>
    <w:rsid w:val="00641AA4"/>
    <w:rsid w:val="00641D29"/>
    <w:rsid w:val="006465BF"/>
    <w:rsid w:val="0064711B"/>
    <w:rsid w:val="00654094"/>
    <w:rsid w:val="00656C50"/>
    <w:rsid w:val="00661BBD"/>
    <w:rsid w:val="00664FEC"/>
    <w:rsid w:val="00665396"/>
    <w:rsid w:val="0066631F"/>
    <w:rsid w:val="00666638"/>
    <w:rsid w:val="00667FC8"/>
    <w:rsid w:val="00671EAC"/>
    <w:rsid w:val="0067744F"/>
    <w:rsid w:val="00680BF5"/>
    <w:rsid w:val="006831F8"/>
    <w:rsid w:val="006857D3"/>
    <w:rsid w:val="00685B79"/>
    <w:rsid w:val="00686E67"/>
    <w:rsid w:val="00690D46"/>
    <w:rsid w:val="006931A0"/>
    <w:rsid w:val="00695E5F"/>
    <w:rsid w:val="00697687"/>
    <w:rsid w:val="006A0A7A"/>
    <w:rsid w:val="006A37C4"/>
    <w:rsid w:val="006A53D6"/>
    <w:rsid w:val="006A6561"/>
    <w:rsid w:val="006A7605"/>
    <w:rsid w:val="006B2444"/>
    <w:rsid w:val="006B2781"/>
    <w:rsid w:val="006B6DBA"/>
    <w:rsid w:val="006C4EA0"/>
    <w:rsid w:val="006D2D5F"/>
    <w:rsid w:val="006D6691"/>
    <w:rsid w:val="006D7BCA"/>
    <w:rsid w:val="006E1022"/>
    <w:rsid w:val="006E17BC"/>
    <w:rsid w:val="006E2B66"/>
    <w:rsid w:val="006E41D0"/>
    <w:rsid w:val="006E74C4"/>
    <w:rsid w:val="006E7C30"/>
    <w:rsid w:val="006F2964"/>
    <w:rsid w:val="006F359F"/>
    <w:rsid w:val="006F4A70"/>
    <w:rsid w:val="006F4F4D"/>
    <w:rsid w:val="006F5A7E"/>
    <w:rsid w:val="006F626A"/>
    <w:rsid w:val="00700B8D"/>
    <w:rsid w:val="00707124"/>
    <w:rsid w:val="00707762"/>
    <w:rsid w:val="007108B5"/>
    <w:rsid w:val="00711A2C"/>
    <w:rsid w:val="00711A68"/>
    <w:rsid w:val="0071396E"/>
    <w:rsid w:val="00714006"/>
    <w:rsid w:val="00715794"/>
    <w:rsid w:val="007160DD"/>
    <w:rsid w:val="007164B3"/>
    <w:rsid w:val="007169CF"/>
    <w:rsid w:val="007211AD"/>
    <w:rsid w:val="0072198C"/>
    <w:rsid w:val="0072244D"/>
    <w:rsid w:val="007239BE"/>
    <w:rsid w:val="00723E06"/>
    <w:rsid w:val="00723EC0"/>
    <w:rsid w:val="007270AC"/>
    <w:rsid w:val="0073085C"/>
    <w:rsid w:val="00731072"/>
    <w:rsid w:val="00732A6E"/>
    <w:rsid w:val="0073382F"/>
    <w:rsid w:val="00737DB5"/>
    <w:rsid w:val="00743E93"/>
    <w:rsid w:val="00752A25"/>
    <w:rsid w:val="007555F8"/>
    <w:rsid w:val="0076028E"/>
    <w:rsid w:val="00764870"/>
    <w:rsid w:val="00764C0B"/>
    <w:rsid w:val="0077046F"/>
    <w:rsid w:val="0077225D"/>
    <w:rsid w:val="007731A4"/>
    <w:rsid w:val="0078062A"/>
    <w:rsid w:val="00784A2A"/>
    <w:rsid w:val="007854BE"/>
    <w:rsid w:val="00785DF0"/>
    <w:rsid w:val="0078669E"/>
    <w:rsid w:val="00790B8A"/>
    <w:rsid w:val="00791473"/>
    <w:rsid w:val="00792025"/>
    <w:rsid w:val="007974FA"/>
    <w:rsid w:val="007A09DC"/>
    <w:rsid w:val="007A0C81"/>
    <w:rsid w:val="007A367E"/>
    <w:rsid w:val="007A395E"/>
    <w:rsid w:val="007A5B7B"/>
    <w:rsid w:val="007B41D9"/>
    <w:rsid w:val="007B5BAD"/>
    <w:rsid w:val="007C0899"/>
    <w:rsid w:val="007C16D2"/>
    <w:rsid w:val="007C3743"/>
    <w:rsid w:val="007C6300"/>
    <w:rsid w:val="007C6982"/>
    <w:rsid w:val="007C755C"/>
    <w:rsid w:val="007D09AD"/>
    <w:rsid w:val="007D733C"/>
    <w:rsid w:val="007D79BF"/>
    <w:rsid w:val="007E0828"/>
    <w:rsid w:val="007E2549"/>
    <w:rsid w:val="007E2A62"/>
    <w:rsid w:val="007E3E94"/>
    <w:rsid w:val="007E4038"/>
    <w:rsid w:val="007E41DE"/>
    <w:rsid w:val="007E7D39"/>
    <w:rsid w:val="007F71B3"/>
    <w:rsid w:val="007F7AA6"/>
    <w:rsid w:val="00800039"/>
    <w:rsid w:val="008007BA"/>
    <w:rsid w:val="0080403F"/>
    <w:rsid w:val="00804A4F"/>
    <w:rsid w:val="00805B8B"/>
    <w:rsid w:val="0080797C"/>
    <w:rsid w:val="0081134B"/>
    <w:rsid w:val="00811DBA"/>
    <w:rsid w:val="00813B1A"/>
    <w:rsid w:val="00813B64"/>
    <w:rsid w:val="00814AA9"/>
    <w:rsid w:val="00820426"/>
    <w:rsid w:val="008228E4"/>
    <w:rsid w:val="00825500"/>
    <w:rsid w:val="00826AD2"/>
    <w:rsid w:val="00831D40"/>
    <w:rsid w:val="00833EF0"/>
    <w:rsid w:val="00835A0B"/>
    <w:rsid w:val="00840D7B"/>
    <w:rsid w:val="0084338B"/>
    <w:rsid w:val="00844616"/>
    <w:rsid w:val="00847CDB"/>
    <w:rsid w:val="00850C9E"/>
    <w:rsid w:val="00851EAF"/>
    <w:rsid w:val="00855687"/>
    <w:rsid w:val="00860A4F"/>
    <w:rsid w:val="00860EAD"/>
    <w:rsid w:val="00866A6A"/>
    <w:rsid w:val="00870860"/>
    <w:rsid w:val="0087250F"/>
    <w:rsid w:val="008757D0"/>
    <w:rsid w:val="008758EA"/>
    <w:rsid w:val="00876B95"/>
    <w:rsid w:val="008803E4"/>
    <w:rsid w:val="00881339"/>
    <w:rsid w:val="00882255"/>
    <w:rsid w:val="00882D2D"/>
    <w:rsid w:val="008838AF"/>
    <w:rsid w:val="00883968"/>
    <w:rsid w:val="00883EEB"/>
    <w:rsid w:val="008843DB"/>
    <w:rsid w:val="00885122"/>
    <w:rsid w:val="0088749B"/>
    <w:rsid w:val="0088779A"/>
    <w:rsid w:val="0089003D"/>
    <w:rsid w:val="008901F0"/>
    <w:rsid w:val="00890468"/>
    <w:rsid w:val="00890DD6"/>
    <w:rsid w:val="00894E38"/>
    <w:rsid w:val="00897E06"/>
    <w:rsid w:val="008A278E"/>
    <w:rsid w:val="008A532E"/>
    <w:rsid w:val="008A5A87"/>
    <w:rsid w:val="008A7FC6"/>
    <w:rsid w:val="008B0C22"/>
    <w:rsid w:val="008B3345"/>
    <w:rsid w:val="008B669B"/>
    <w:rsid w:val="008C396D"/>
    <w:rsid w:val="008D0F81"/>
    <w:rsid w:val="008D330A"/>
    <w:rsid w:val="008D343B"/>
    <w:rsid w:val="008D4BE5"/>
    <w:rsid w:val="008D65D9"/>
    <w:rsid w:val="008D6A12"/>
    <w:rsid w:val="008E0918"/>
    <w:rsid w:val="008E28AB"/>
    <w:rsid w:val="008F04D4"/>
    <w:rsid w:val="008F0B1C"/>
    <w:rsid w:val="008F2030"/>
    <w:rsid w:val="008F4315"/>
    <w:rsid w:val="008F7DA8"/>
    <w:rsid w:val="00901152"/>
    <w:rsid w:val="00901EF3"/>
    <w:rsid w:val="00902C36"/>
    <w:rsid w:val="009031E1"/>
    <w:rsid w:val="00905168"/>
    <w:rsid w:val="00911633"/>
    <w:rsid w:val="00913398"/>
    <w:rsid w:val="00920459"/>
    <w:rsid w:val="00930E35"/>
    <w:rsid w:val="00930E70"/>
    <w:rsid w:val="00931191"/>
    <w:rsid w:val="009319DF"/>
    <w:rsid w:val="00932E96"/>
    <w:rsid w:val="0093343B"/>
    <w:rsid w:val="00933482"/>
    <w:rsid w:val="00937091"/>
    <w:rsid w:val="00940053"/>
    <w:rsid w:val="00942D5B"/>
    <w:rsid w:val="0094394C"/>
    <w:rsid w:val="00944BDC"/>
    <w:rsid w:val="00945AE0"/>
    <w:rsid w:val="00946BEB"/>
    <w:rsid w:val="00947405"/>
    <w:rsid w:val="0095020F"/>
    <w:rsid w:val="00953C6C"/>
    <w:rsid w:val="0095461F"/>
    <w:rsid w:val="00954B07"/>
    <w:rsid w:val="00961FDF"/>
    <w:rsid w:val="00962A59"/>
    <w:rsid w:val="009635C0"/>
    <w:rsid w:val="00965258"/>
    <w:rsid w:val="00973A82"/>
    <w:rsid w:val="0097503F"/>
    <w:rsid w:val="00975745"/>
    <w:rsid w:val="0097785E"/>
    <w:rsid w:val="0098071E"/>
    <w:rsid w:val="00980BF1"/>
    <w:rsid w:val="00981222"/>
    <w:rsid w:val="00992F22"/>
    <w:rsid w:val="009936EB"/>
    <w:rsid w:val="0099794F"/>
    <w:rsid w:val="009A152A"/>
    <w:rsid w:val="009A3B73"/>
    <w:rsid w:val="009A6166"/>
    <w:rsid w:val="009A64FC"/>
    <w:rsid w:val="009B0C71"/>
    <w:rsid w:val="009B191A"/>
    <w:rsid w:val="009B2770"/>
    <w:rsid w:val="009B2F35"/>
    <w:rsid w:val="009B37CD"/>
    <w:rsid w:val="009B3AA6"/>
    <w:rsid w:val="009B44F7"/>
    <w:rsid w:val="009B5892"/>
    <w:rsid w:val="009B5D87"/>
    <w:rsid w:val="009B7154"/>
    <w:rsid w:val="009C0CE6"/>
    <w:rsid w:val="009C2844"/>
    <w:rsid w:val="009C4B85"/>
    <w:rsid w:val="009C6591"/>
    <w:rsid w:val="009C73F4"/>
    <w:rsid w:val="009D243A"/>
    <w:rsid w:val="009D6EF8"/>
    <w:rsid w:val="009E5696"/>
    <w:rsid w:val="009E68D0"/>
    <w:rsid w:val="009E7817"/>
    <w:rsid w:val="009E7EE1"/>
    <w:rsid w:val="009E7EE2"/>
    <w:rsid w:val="009F01FF"/>
    <w:rsid w:val="009F32D1"/>
    <w:rsid w:val="009F3B14"/>
    <w:rsid w:val="009F47F1"/>
    <w:rsid w:val="009F5B41"/>
    <w:rsid w:val="009F5E85"/>
    <w:rsid w:val="009F6BD0"/>
    <w:rsid w:val="00A01D58"/>
    <w:rsid w:val="00A031B5"/>
    <w:rsid w:val="00A03B7D"/>
    <w:rsid w:val="00A0536B"/>
    <w:rsid w:val="00A0620C"/>
    <w:rsid w:val="00A066BD"/>
    <w:rsid w:val="00A16FC6"/>
    <w:rsid w:val="00A23664"/>
    <w:rsid w:val="00A23E14"/>
    <w:rsid w:val="00A23FAF"/>
    <w:rsid w:val="00A26545"/>
    <w:rsid w:val="00A2684B"/>
    <w:rsid w:val="00A30740"/>
    <w:rsid w:val="00A31045"/>
    <w:rsid w:val="00A31183"/>
    <w:rsid w:val="00A312C6"/>
    <w:rsid w:val="00A3167C"/>
    <w:rsid w:val="00A33DEA"/>
    <w:rsid w:val="00A366B0"/>
    <w:rsid w:val="00A3670B"/>
    <w:rsid w:val="00A36884"/>
    <w:rsid w:val="00A4111A"/>
    <w:rsid w:val="00A41D84"/>
    <w:rsid w:val="00A4218A"/>
    <w:rsid w:val="00A425D3"/>
    <w:rsid w:val="00A42EEB"/>
    <w:rsid w:val="00A45A5D"/>
    <w:rsid w:val="00A54526"/>
    <w:rsid w:val="00A54BE5"/>
    <w:rsid w:val="00A57985"/>
    <w:rsid w:val="00A607E9"/>
    <w:rsid w:val="00A61113"/>
    <w:rsid w:val="00A621F9"/>
    <w:rsid w:val="00A66FEC"/>
    <w:rsid w:val="00A714B9"/>
    <w:rsid w:val="00A75126"/>
    <w:rsid w:val="00A7754C"/>
    <w:rsid w:val="00A82A4A"/>
    <w:rsid w:val="00A840EA"/>
    <w:rsid w:val="00A846D4"/>
    <w:rsid w:val="00A84C3C"/>
    <w:rsid w:val="00A85F96"/>
    <w:rsid w:val="00A865D3"/>
    <w:rsid w:val="00A87476"/>
    <w:rsid w:val="00A87BE6"/>
    <w:rsid w:val="00A91985"/>
    <w:rsid w:val="00A9495C"/>
    <w:rsid w:val="00AA4F13"/>
    <w:rsid w:val="00AA4F16"/>
    <w:rsid w:val="00AA6357"/>
    <w:rsid w:val="00AB222D"/>
    <w:rsid w:val="00AB750D"/>
    <w:rsid w:val="00AC1BA8"/>
    <w:rsid w:val="00AC273C"/>
    <w:rsid w:val="00AC2ED6"/>
    <w:rsid w:val="00AC369E"/>
    <w:rsid w:val="00AC4BDE"/>
    <w:rsid w:val="00AD01A1"/>
    <w:rsid w:val="00AD098D"/>
    <w:rsid w:val="00AD4DC1"/>
    <w:rsid w:val="00AD5A95"/>
    <w:rsid w:val="00AD5FB9"/>
    <w:rsid w:val="00AD722E"/>
    <w:rsid w:val="00AE4B75"/>
    <w:rsid w:val="00AE5376"/>
    <w:rsid w:val="00AF3681"/>
    <w:rsid w:val="00AF6807"/>
    <w:rsid w:val="00AF6C96"/>
    <w:rsid w:val="00AF7214"/>
    <w:rsid w:val="00B00BC7"/>
    <w:rsid w:val="00B0151B"/>
    <w:rsid w:val="00B01F81"/>
    <w:rsid w:val="00B02283"/>
    <w:rsid w:val="00B10F12"/>
    <w:rsid w:val="00B17C9B"/>
    <w:rsid w:val="00B2310D"/>
    <w:rsid w:val="00B23F0B"/>
    <w:rsid w:val="00B2525F"/>
    <w:rsid w:val="00B27391"/>
    <w:rsid w:val="00B2739A"/>
    <w:rsid w:val="00B302A3"/>
    <w:rsid w:val="00B34F62"/>
    <w:rsid w:val="00B36A69"/>
    <w:rsid w:val="00B40727"/>
    <w:rsid w:val="00B41137"/>
    <w:rsid w:val="00B41397"/>
    <w:rsid w:val="00B42012"/>
    <w:rsid w:val="00B44739"/>
    <w:rsid w:val="00B5067B"/>
    <w:rsid w:val="00B51EF5"/>
    <w:rsid w:val="00B520C9"/>
    <w:rsid w:val="00B523A5"/>
    <w:rsid w:val="00B52422"/>
    <w:rsid w:val="00B55A2F"/>
    <w:rsid w:val="00B56D85"/>
    <w:rsid w:val="00B6172D"/>
    <w:rsid w:val="00B6456E"/>
    <w:rsid w:val="00B70A29"/>
    <w:rsid w:val="00B72A56"/>
    <w:rsid w:val="00B72F12"/>
    <w:rsid w:val="00B74D49"/>
    <w:rsid w:val="00B74E20"/>
    <w:rsid w:val="00B80D02"/>
    <w:rsid w:val="00B81D6C"/>
    <w:rsid w:val="00B8242F"/>
    <w:rsid w:val="00B833FE"/>
    <w:rsid w:val="00B83CE4"/>
    <w:rsid w:val="00B83D9D"/>
    <w:rsid w:val="00B86A91"/>
    <w:rsid w:val="00B90722"/>
    <w:rsid w:val="00B90A6B"/>
    <w:rsid w:val="00B9331E"/>
    <w:rsid w:val="00BA27B6"/>
    <w:rsid w:val="00BA42B9"/>
    <w:rsid w:val="00BA4942"/>
    <w:rsid w:val="00BA4D85"/>
    <w:rsid w:val="00BB21BB"/>
    <w:rsid w:val="00BB2DAB"/>
    <w:rsid w:val="00BB4FA1"/>
    <w:rsid w:val="00BB6880"/>
    <w:rsid w:val="00BC16DE"/>
    <w:rsid w:val="00BC47F9"/>
    <w:rsid w:val="00BC4E1D"/>
    <w:rsid w:val="00BD7286"/>
    <w:rsid w:val="00BE01DD"/>
    <w:rsid w:val="00BE5FEA"/>
    <w:rsid w:val="00BE64BE"/>
    <w:rsid w:val="00BE6778"/>
    <w:rsid w:val="00BE75EE"/>
    <w:rsid w:val="00BF431F"/>
    <w:rsid w:val="00BF6CD2"/>
    <w:rsid w:val="00BF7584"/>
    <w:rsid w:val="00C00ECF"/>
    <w:rsid w:val="00C042D9"/>
    <w:rsid w:val="00C04ED1"/>
    <w:rsid w:val="00C055E4"/>
    <w:rsid w:val="00C11221"/>
    <w:rsid w:val="00C127F8"/>
    <w:rsid w:val="00C12EFD"/>
    <w:rsid w:val="00C13658"/>
    <w:rsid w:val="00C13A08"/>
    <w:rsid w:val="00C1522C"/>
    <w:rsid w:val="00C15E9F"/>
    <w:rsid w:val="00C26354"/>
    <w:rsid w:val="00C310D6"/>
    <w:rsid w:val="00C32804"/>
    <w:rsid w:val="00C358DA"/>
    <w:rsid w:val="00C36527"/>
    <w:rsid w:val="00C37208"/>
    <w:rsid w:val="00C43FB1"/>
    <w:rsid w:val="00C478A0"/>
    <w:rsid w:val="00C47DC3"/>
    <w:rsid w:val="00C501E7"/>
    <w:rsid w:val="00C50D82"/>
    <w:rsid w:val="00C52494"/>
    <w:rsid w:val="00C55567"/>
    <w:rsid w:val="00C5568B"/>
    <w:rsid w:val="00C55C35"/>
    <w:rsid w:val="00C5737D"/>
    <w:rsid w:val="00C62085"/>
    <w:rsid w:val="00C62DAC"/>
    <w:rsid w:val="00C64885"/>
    <w:rsid w:val="00C66215"/>
    <w:rsid w:val="00C66B8A"/>
    <w:rsid w:val="00C72A4B"/>
    <w:rsid w:val="00C72F18"/>
    <w:rsid w:val="00C73190"/>
    <w:rsid w:val="00C76999"/>
    <w:rsid w:val="00C777FC"/>
    <w:rsid w:val="00C77CBA"/>
    <w:rsid w:val="00C827F8"/>
    <w:rsid w:val="00C87F55"/>
    <w:rsid w:val="00C947CC"/>
    <w:rsid w:val="00C9498C"/>
    <w:rsid w:val="00C9509F"/>
    <w:rsid w:val="00C96744"/>
    <w:rsid w:val="00CA4CFE"/>
    <w:rsid w:val="00CB11C4"/>
    <w:rsid w:val="00CB6C81"/>
    <w:rsid w:val="00CC0FBF"/>
    <w:rsid w:val="00CC487E"/>
    <w:rsid w:val="00CC5A1F"/>
    <w:rsid w:val="00CC6C22"/>
    <w:rsid w:val="00CC705E"/>
    <w:rsid w:val="00CC7B0F"/>
    <w:rsid w:val="00CD1CC8"/>
    <w:rsid w:val="00CD2860"/>
    <w:rsid w:val="00CD307A"/>
    <w:rsid w:val="00CD3F1B"/>
    <w:rsid w:val="00CD65CE"/>
    <w:rsid w:val="00CD7220"/>
    <w:rsid w:val="00CE000F"/>
    <w:rsid w:val="00CE3667"/>
    <w:rsid w:val="00CE4183"/>
    <w:rsid w:val="00CE41D2"/>
    <w:rsid w:val="00CE5063"/>
    <w:rsid w:val="00CE6585"/>
    <w:rsid w:val="00CE70FD"/>
    <w:rsid w:val="00CF2AC3"/>
    <w:rsid w:val="00D00F00"/>
    <w:rsid w:val="00D0205D"/>
    <w:rsid w:val="00D02468"/>
    <w:rsid w:val="00D02A9E"/>
    <w:rsid w:val="00D0461F"/>
    <w:rsid w:val="00D10E46"/>
    <w:rsid w:val="00D11AEF"/>
    <w:rsid w:val="00D11D3F"/>
    <w:rsid w:val="00D128FD"/>
    <w:rsid w:val="00D13117"/>
    <w:rsid w:val="00D13BEF"/>
    <w:rsid w:val="00D159C3"/>
    <w:rsid w:val="00D17570"/>
    <w:rsid w:val="00D17B8B"/>
    <w:rsid w:val="00D20322"/>
    <w:rsid w:val="00D20C6D"/>
    <w:rsid w:val="00D20CE0"/>
    <w:rsid w:val="00D221B9"/>
    <w:rsid w:val="00D248C3"/>
    <w:rsid w:val="00D33641"/>
    <w:rsid w:val="00D343F1"/>
    <w:rsid w:val="00D36494"/>
    <w:rsid w:val="00D37B5E"/>
    <w:rsid w:val="00D40CBD"/>
    <w:rsid w:val="00D4193D"/>
    <w:rsid w:val="00D43394"/>
    <w:rsid w:val="00D45B6C"/>
    <w:rsid w:val="00D4658D"/>
    <w:rsid w:val="00D4695E"/>
    <w:rsid w:val="00D470EA"/>
    <w:rsid w:val="00D4771E"/>
    <w:rsid w:val="00D47E43"/>
    <w:rsid w:val="00D52042"/>
    <w:rsid w:val="00D526C9"/>
    <w:rsid w:val="00D537B9"/>
    <w:rsid w:val="00D6144C"/>
    <w:rsid w:val="00D61E80"/>
    <w:rsid w:val="00D64BA6"/>
    <w:rsid w:val="00D64F1D"/>
    <w:rsid w:val="00D66D0C"/>
    <w:rsid w:val="00D66FFC"/>
    <w:rsid w:val="00D677CD"/>
    <w:rsid w:val="00D70254"/>
    <w:rsid w:val="00D7201F"/>
    <w:rsid w:val="00D72508"/>
    <w:rsid w:val="00D731B1"/>
    <w:rsid w:val="00D74247"/>
    <w:rsid w:val="00D74C6F"/>
    <w:rsid w:val="00D74D77"/>
    <w:rsid w:val="00D77361"/>
    <w:rsid w:val="00D779F1"/>
    <w:rsid w:val="00D80FB6"/>
    <w:rsid w:val="00D82739"/>
    <w:rsid w:val="00D82EFB"/>
    <w:rsid w:val="00D83674"/>
    <w:rsid w:val="00D848C3"/>
    <w:rsid w:val="00D84AD1"/>
    <w:rsid w:val="00D86C74"/>
    <w:rsid w:val="00D86E4D"/>
    <w:rsid w:val="00D9127C"/>
    <w:rsid w:val="00D91F9B"/>
    <w:rsid w:val="00D94DD6"/>
    <w:rsid w:val="00DA0EF5"/>
    <w:rsid w:val="00DA171B"/>
    <w:rsid w:val="00DA1F8C"/>
    <w:rsid w:val="00DA2572"/>
    <w:rsid w:val="00DA3092"/>
    <w:rsid w:val="00DA37D2"/>
    <w:rsid w:val="00DA53F6"/>
    <w:rsid w:val="00DA6FFB"/>
    <w:rsid w:val="00DB0849"/>
    <w:rsid w:val="00DB0D60"/>
    <w:rsid w:val="00DB27FB"/>
    <w:rsid w:val="00DB37B4"/>
    <w:rsid w:val="00DB49C4"/>
    <w:rsid w:val="00DB4F0A"/>
    <w:rsid w:val="00DB6753"/>
    <w:rsid w:val="00DC2829"/>
    <w:rsid w:val="00DC585E"/>
    <w:rsid w:val="00DC7AC6"/>
    <w:rsid w:val="00DD1079"/>
    <w:rsid w:val="00DD1106"/>
    <w:rsid w:val="00DD218C"/>
    <w:rsid w:val="00DD3ABF"/>
    <w:rsid w:val="00DD750A"/>
    <w:rsid w:val="00DE0A29"/>
    <w:rsid w:val="00DE320C"/>
    <w:rsid w:val="00DE3D78"/>
    <w:rsid w:val="00DE5E7B"/>
    <w:rsid w:val="00DE7086"/>
    <w:rsid w:val="00DE746C"/>
    <w:rsid w:val="00DF32A9"/>
    <w:rsid w:val="00DF433E"/>
    <w:rsid w:val="00E019EA"/>
    <w:rsid w:val="00E044B8"/>
    <w:rsid w:val="00E04744"/>
    <w:rsid w:val="00E05DBB"/>
    <w:rsid w:val="00E07FC8"/>
    <w:rsid w:val="00E20173"/>
    <w:rsid w:val="00E214B4"/>
    <w:rsid w:val="00E31DF7"/>
    <w:rsid w:val="00E31F87"/>
    <w:rsid w:val="00E32C2B"/>
    <w:rsid w:val="00E33649"/>
    <w:rsid w:val="00E347E5"/>
    <w:rsid w:val="00E36568"/>
    <w:rsid w:val="00E44396"/>
    <w:rsid w:val="00E457D3"/>
    <w:rsid w:val="00E46E41"/>
    <w:rsid w:val="00E47231"/>
    <w:rsid w:val="00E47B20"/>
    <w:rsid w:val="00E51826"/>
    <w:rsid w:val="00E53FDB"/>
    <w:rsid w:val="00E55810"/>
    <w:rsid w:val="00E55F92"/>
    <w:rsid w:val="00E57F4C"/>
    <w:rsid w:val="00E623C3"/>
    <w:rsid w:val="00E636DA"/>
    <w:rsid w:val="00E647D1"/>
    <w:rsid w:val="00E65B1E"/>
    <w:rsid w:val="00E6708B"/>
    <w:rsid w:val="00E71BB9"/>
    <w:rsid w:val="00E74EEA"/>
    <w:rsid w:val="00E75845"/>
    <w:rsid w:val="00E75F64"/>
    <w:rsid w:val="00E76BE2"/>
    <w:rsid w:val="00E775D4"/>
    <w:rsid w:val="00E77B1A"/>
    <w:rsid w:val="00E818D6"/>
    <w:rsid w:val="00E83F22"/>
    <w:rsid w:val="00E84FCA"/>
    <w:rsid w:val="00E9192C"/>
    <w:rsid w:val="00E93CEB"/>
    <w:rsid w:val="00E93F0B"/>
    <w:rsid w:val="00E95404"/>
    <w:rsid w:val="00E960ED"/>
    <w:rsid w:val="00E96587"/>
    <w:rsid w:val="00E9773F"/>
    <w:rsid w:val="00EA2B1F"/>
    <w:rsid w:val="00EA5E19"/>
    <w:rsid w:val="00EA65CA"/>
    <w:rsid w:val="00EB0DD1"/>
    <w:rsid w:val="00EB41EF"/>
    <w:rsid w:val="00EB4947"/>
    <w:rsid w:val="00EB51F3"/>
    <w:rsid w:val="00EB7EBD"/>
    <w:rsid w:val="00EC3D01"/>
    <w:rsid w:val="00ED0AD5"/>
    <w:rsid w:val="00ED21DE"/>
    <w:rsid w:val="00ED3F9B"/>
    <w:rsid w:val="00ED44F6"/>
    <w:rsid w:val="00EE165F"/>
    <w:rsid w:val="00EE1B59"/>
    <w:rsid w:val="00EE360E"/>
    <w:rsid w:val="00EF13D9"/>
    <w:rsid w:val="00EF2E58"/>
    <w:rsid w:val="00EF3B22"/>
    <w:rsid w:val="00EF52C3"/>
    <w:rsid w:val="00EF5AE3"/>
    <w:rsid w:val="00EF6206"/>
    <w:rsid w:val="00EF6776"/>
    <w:rsid w:val="00EF6853"/>
    <w:rsid w:val="00F0610C"/>
    <w:rsid w:val="00F06FAE"/>
    <w:rsid w:val="00F07738"/>
    <w:rsid w:val="00F124B6"/>
    <w:rsid w:val="00F16620"/>
    <w:rsid w:val="00F17BBA"/>
    <w:rsid w:val="00F17DEA"/>
    <w:rsid w:val="00F17F23"/>
    <w:rsid w:val="00F217B4"/>
    <w:rsid w:val="00F24AF8"/>
    <w:rsid w:val="00F26B35"/>
    <w:rsid w:val="00F31BE4"/>
    <w:rsid w:val="00F363E7"/>
    <w:rsid w:val="00F42910"/>
    <w:rsid w:val="00F43DB7"/>
    <w:rsid w:val="00F46A43"/>
    <w:rsid w:val="00F46B26"/>
    <w:rsid w:val="00F51E7B"/>
    <w:rsid w:val="00F53CBB"/>
    <w:rsid w:val="00F54A5F"/>
    <w:rsid w:val="00F572C0"/>
    <w:rsid w:val="00F63DC1"/>
    <w:rsid w:val="00F63EA3"/>
    <w:rsid w:val="00F71A7D"/>
    <w:rsid w:val="00F72EA6"/>
    <w:rsid w:val="00F77642"/>
    <w:rsid w:val="00F77B79"/>
    <w:rsid w:val="00F821CB"/>
    <w:rsid w:val="00F82B0D"/>
    <w:rsid w:val="00F83C07"/>
    <w:rsid w:val="00F83C6B"/>
    <w:rsid w:val="00F84DE9"/>
    <w:rsid w:val="00F94FB0"/>
    <w:rsid w:val="00F95646"/>
    <w:rsid w:val="00F97A99"/>
    <w:rsid w:val="00FA2431"/>
    <w:rsid w:val="00FA3093"/>
    <w:rsid w:val="00FA4330"/>
    <w:rsid w:val="00FA5D19"/>
    <w:rsid w:val="00FA65C8"/>
    <w:rsid w:val="00FB771B"/>
    <w:rsid w:val="00FC28F6"/>
    <w:rsid w:val="00FC3849"/>
    <w:rsid w:val="00FC4131"/>
    <w:rsid w:val="00FC58C8"/>
    <w:rsid w:val="00FC5CEB"/>
    <w:rsid w:val="00FD0597"/>
    <w:rsid w:val="00FD1117"/>
    <w:rsid w:val="00FD214C"/>
    <w:rsid w:val="00FD2A49"/>
    <w:rsid w:val="00FD2E9F"/>
    <w:rsid w:val="00FD35B9"/>
    <w:rsid w:val="00FD35D2"/>
    <w:rsid w:val="00FE070E"/>
    <w:rsid w:val="00FE1176"/>
    <w:rsid w:val="00FE134C"/>
    <w:rsid w:val="00FE2C37"/>
    <w:rsid w:val="00FE641F"/>
    <w:rsid w:val="00FF2E2F"/>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B00AE"/>
  <w15:docId w15:val="{9390E6CB-EEE7-4B6F-843E-CE4CD60B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14006"/>
    <w:pPr>
      <w:tabs>
        <w:tab w:val="center" w:pos="4680"/>
        <w:tab w:val="right" w:pos="9360"/>
      </w:tabs>
    </w:pPr>
  </w:style>
  <w:style w:type="character" w:customStyle="1" w:styleId="HeaderChar">
    <w:name w:val="Header Char"/>
    <w:basedOn w:val="DefaultParagraphFont"/>
    <w:link w:val="Header"/>
    <w:uiPriority w:val="99"/>
    <w:rsid w:val="00714006"/>
  </w:style>
  <w:style w:type="paragraph" w:styleId="Footer">
    <w:name w:val="footer"/>
    <w:basedOn w:val="Normal"/>
    <w:link w:val="FooterChar"/>
    <w:uiPriority w:val="99"/>
    <w:unhideWhenUsed/>
    <w:rsid w:val="00714006"/>
    <w:pPr>
      <w:tabs>
        <w:tab w:val="center" w:pos="4680"/>
        <w:tab w:val="right" w:pos="9360"/>
      </w:tabs>
    </w:pPr>
  </w:style>
  <w:style w:type="character" w:customStyle="1" w:styleId="FooterChar">
    <w:name w:val="Footer Char"/>
    <w:basedOn w:val="DefaultParagraphFont"/>
    <w:link w:val="Footer"/>
    <w:uiPriority w:val="99"/>
    <w:rsid w:val="00714006"/>
  </w:style>
  <w:style w:type="paragraph" w:styleId="FootnoteText">
    <w:name w:val="footnote text"/>
    <w:basedOn w:val="Normal"/>
    <w:link w:val="FootnoteTextChar"/>
    <w:uiPriority w:val="99"/>
    <w:semiHidden/>
    <w:unhideWhenUsed/>
    <w:rsid w:val="001018E7"/>
  </w:style>
  <w:style w:type="character" w:customStyle="1" w:styleId="FootnoteTextChar">
    <w:name w:val="Footnote Text Char"/>
    <w:basedOn w:val="DefaultParagraphFont"/>
    <w:link w:val="FootnoteText"/>
    <w:uiPriority w:val="99"/>
    <w:semiHidden/>
    <w:rsid w:val="001018E7"/>
  </w:style>
  <w:style w:type="character" w:styleId="FootnoteReference">
    <w:name w:val="footnote reference"/>
    <w:basedOn w:val="DefaultParagraphFont"/>
    <w:uiPriority w:val="99"/>
    <w:semiHidden/>
    <w:unhideWhenUsed/>
    <w:rsid w:val="001018E7"/>
    <w:rPr>
      <w:vertAlign w:val="superscript"/>
    </w:rPr>
  </w:style>
  <w:style w:type="character" w:styleId="CommentReference">
    <w:name w:val="annotation reference"/>
    <w:basedOn w:val="DefaultParagraphFont"/>
    <w:uiPriority w:val="99"/>
    <w:unhideWhenUsed/>
    <w:rsid w:val="00A85F96"/>
    <w:rPr>
      <w:sz w:val="16"/>
      <w:szCs w:val="16"/>
    </w:rPr>
  </w:style>
  <w:style w:type="paragraph" w:styleId="CommentText">
    <w:name w:val="annotation text"/>
    <w:basedOn w:val="Normal"/>
    <w:link w:val="CommentTextChar"/>
    <w:uiPriority w:val="99"/>
    <w:unhideWhenUsed/>
    <w:rsid w:val="00A85F96"/>
  </w:style>
  <w:style w:type="character" w:customStyle="1" w:styleId="CommentTextChar">
    <w:name w:val="Comment Text Char"/>
    <w:basedOn w:val="DefaultParagraphFont"/>
    <w:link w:val="CommentText"/>
    <w:uiPriority w:val="99"/>
    <w:rsid w:val="00A85F96"/>
  </w:style>
  <w:style w:type="paragraph" w:styleId="CommentSubject">
    <w:name w:val="annotation subject"/>
    <w:basedOn w:val="CommentText"/>
    <w:next w:val="CommentText"/>
    <w:link w:val="CommentSubjectChar"/>
    <w:uiPriority w:val="99"/>
    <w:semiHidden/>
    <w:unhideWhenUsed/>
    <w:rsid w:val="00A85F96"/>
    <w:rPr>
      <w:b/>
      <w:bCs/>
    </w:rPr>
  </w:style>
  <w:style w:type="character" w:customStyle="1" w:styleId="CommentSubjectChar">
    <w:name w:val="Comment Subject Char"/>
    <w:basedOn w:val="CommentTextChar"/>
    <w:link w:val="CommentSubject"/>
    <w:uiPriority w:val="99"/>
    <w:semiHidden/>
    <w:rsid w:val="00A85F96"/>
    <w:rPr>
      <w:b/>
      <w:bCs/>
    </w:rPr>
  </w:style>
  <w:style w:type="paragraph" w:styleId="BalloonText">
    <w:name w:val="Balloon Text"/>
    <w:basedOn w:val="Normal"/>
    <w:link w:val="BalloonTextChar"/>
    <w:uiPriority w:val="99"/>
    <w:semiHidden/>
    <w:unhideWhenUsed/>
    <w:rsid w:val="00A8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F96"/>
    <w:rPr>
      <w:rFonts w:ascii="Segoe UI" w:hAnsi="Segoe UI" w:cs="Segoe UI"/>
      <w:sz w:val="18"/>
      <w:szCs w:val="18"/>
    </w:rPr>
  </w:style>
  <w:style w:type="paragraph" w:styleId="NoSpacing">
    <w:name w:val="No Spacing"/>
    <w:qFormat/>
    <w:rsid w:val="00AF3681"/>
  </w:style>
  <w:style w:type="paragraph" w:styleId="Revision">
    <w:name w:val="Revision"/>
    <w:hidden/>
    <w:uiPriority w:val="99"/>
    <w:semiHidden/>
    <w:rsid w:val="00D86E4D"/>
  </w:style>
  <w:style w:type="paragraph" w:styleId="ListParagraph">
    <w:name w:val="List Paragraph"/>
    <w:basedOn w:val="Normal"/>
    <w:qFormat/>
    <w:rsid w:val="00C26354"/>
    <w:pPr>
      <w:ind w:left="720"/>
      <w:contextualSpacing/>
    </w:pPr>
  </w:style>
  <w:style w:type="paragraph" w:styleId="BodyText">
    <w:name w:val="Body Text"/>
    <w:basedOn w:val="Normal"/>
    <w:link w:val="BodyTextChar"/>
    <w:rsid w:val="007F7AA6"/>
    <w:pPr>
      <w:jc w:val="both"/>
    </w:pPr>
    <w:rPr>
      <w:rFonts w:ascii="SPAcademi" w:eastAsia="Calibri" w:hAnsi="SPAcademi"/>
      <w:sz w:val="28"/>
      <w:lang w:val="sv-SE"/>
    </w:rPr>
  </w:style>
  <w:style w:type="character" w:customStyle="1" w:styleId="BodyTextChar">
    <w:name w:val="Body Text Char"/>
    <w:basedOn w:val="DefaultParagraphFont"/>
    <w:link w:val="BodyText"/>
    <w:rsid w:val="007F7AA6"/>
    <w:rPr>
      <w:rFonts w:ascii="SPAcademi" w:eastAsia="Calibri" w:hAnsi="SPAcademi"/>
      <w:sz w:val="28"/>
      <w:lang w:val="sv-SE"/>
    </w:rPr>
  </w:style>
  <w:style w:type="table" w:styleId="TableGrid">
    <w:name w:val="Table Grid"/>
    <w:basedOn w:val="TableNormal"/>
    <w:uiPriority w:val="59"/>
    <w:rsid w:val="0058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6568"/>
    <w:pPr>
      <w:spacing w:before="100" w:beforeAutospacing="1" w:after="100" w:afterAutospacing="1"/>
    </w:pPr>
    <w:rPr>
      <w:sz w:val="24"/>
      <w:szCs w:val="24"/>
    </w:rPr>
  </w:style>
  <w:style w:type="paragraph" w:customStyle="1" w:styleId="Default">
    <w:name w:val="Default"/>
    <w:rsid w:val="00A84C3C"/>
    <w:pPr>
      <w:autoSpaceDE w:val="0"/>
      <w:autoSpaceDN w:val="0"/>
      <w:adjustRightInd w:val="0"/>
    </w:pPr>
    <w:rPr>
      <w:rFonts w:ascii="Sylfaen" w:eastAsiaTheme="minorHAnsi" w:hAnsi="Sylfaen" w:cs="Sylfae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6982">
      <w:bodyDiv w:val="1"/>
      <w:marLeft w:val="0"/>
      <w:marRight w:val="0"/>
      <w:marTop w:val="0"/>
      <w:marBottom w:val="0"/>
      <w:divBdr>
        <w:top w:val="none" w:sz="0" w:space="0" w:color="auto"/>
        <w:left w:val="none" w:sz="0" w:space="0" w:color="auto"/>
        <w:bottom w:val="none" w:sz="0" w:space="0" w:color="auto"/>
        <w:right w:val="none" w:sz="0" w:space="0" w:color="auto"/>
      </w:divBdr>
    </w:div>
    <w:div w:id="160098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OS8xOS8yMDIyIDk6MDE6NTg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685D-D187-4C5C-BD6C-A8A478D1FEE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0FBC949-00F6-4243-B70F-33BC7504431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BC3A698-5F98-407F-B6A9-82262518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Tornike Ebanoidze</dc:creator>
  <cp:lastModifiedBy>Irma Lokhishvili</cp:lastModifiedBy>
  <cp:revision>18</cp:revision>
  <dcterms:created xsi:type="dcterms:W3CDTF">2024-08-13T17:46:00Z</dcterms:created>
  <dcterms:modified xsi:type="dcterms:W3CDTF">2024-08-15T12:53:00Z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93e53a55-17fb-4378-adad-da95706a3592</vt:lpwstr>
  </property>
  <property fmtid="{D5CDD505-2E9C-101B-9397-08002B2CF9AE}" pid="3" name="bjSaver">
    <vt:lpwstr>F25pwZqi0xoZBtZUEgOSJEjba4cFXN0L</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{587B685D-D187-4C5C-BD6C-A8A478D1FEEF}</vt:lpwstr>
  </property>
  <property fmtid="{D5CDD505-2E9C-101B-9397-08002B2CF9AE}" pid="7" name="DLPManualFileClassification">
    <vt:lpwstr>{BD15A7F3-68A3-44DA-88DE-84F8F8C88452}</vt:lpwstr>
  </property>
  <property fmtid="{D5CDD505-2E9C-101B-9397-08002B2CF9AE}" pid="8" name="DLPManualFileClassificationLastModifiedBy">
    <vt:lpwstr>BOG0\nakhsabadze</vt:lpwstr>
  </property>
  <property fmtid="{D5CDD505-2E9C-101B-9397-08002B2CF9AE}" pid="9" name="DLPManualFileClassificationLastModificationDate">
    <vt:lpwstr>1689766655</vt:lpwstr>
  </property>
  <property fmtid="{D5CDD505-2E9C-101B-9397-08002B2CF9AE}" pid="10" name="DLPManualFileClassificationVersion">
    <vt:lpwstr>11.6.600.21</vt:lpwstr>
  </property>
</Properties>
</file>