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714D" w14:textId="193B1449" w:rsidR="00F817CB" w:rsidRPr="009F31C3" w:rsidRDefault="00F817CB" w:rsidP="008B3B9E">
      <w:pPr>
        <w:jc w:val="center"/>
        <w:rPr>
          <w:b/>
          <w:noProof/>
          <w:sz w:val="30"/>
          <w:szCs w:val="30"/>
          <w:lang w:val="ka-GE"/>
        </w:rPr>
      </w:pPr>
      <w:r w:rsidRPr="009F31C3">
        <w:rPr>
          <w:b/>
          <w:noProof/>
          <w:sz w:val="30"/>
          <w:szCs w:val="30"/>
          <w:lang w:val="ka-GE"/>
        </w:rPr>
        <w:t>აქტივების მმართველი კომპანიის ლიცენზირების, რეგისტრაციისა და აღიარების განაცხადის ფორმა</w:t>
      </w:r>
    </w:p>
    <w:p w14:paraId="0A85FD47" w14:textId="77777777" w:rsidR="008B3B9E" w:rsidRPr="009F31C3" w:rsidRDefault="008B3B9E" w:rsidP="008B3B9E">
      <w:pPr>
        <w:jc w:val="center"/>
        <w:rPr>
          <w:b/>
          <w:noProof/>
          <w:sz w:val="30"/>
          <w:szCs w:val="30"/>
          <w:lang w:val="ka-GE"/>
        </w:rPr>
      </w:pPr>
    </w:p>
    <w:p w14:paraId="20A99049" w14:textId="77777777" w:rsidR="00F817CB" w:rsidRPr="009F31C3" w:rsidRDefault="00F817CB" w:rsidP="00F817CB">
      <w:pPr>
        <w:rPr>
          <w:noProof/>
          <w:sz w:val="24"/>
          <w:szCs w:val="24"/>
          <w:lang w:val="ka-GE"/>
        </w:rPr>
      </w:pPr>
      <w:r w:rsidRPr="009F31C3">
        <w:rPr>
          <w:noProof/>
          <w:sz w:val="24"/>
          <w:szCs w:val="24"/>
          <w:lang w:val="ka-GE"/>
        </w:rPr>
        <w:t>1. ინფორმაცია განმცხადებლის შესახებ</w:t>
      </w:r>
    </w:p>
    <w:tbl>
      <w:tblPr>
        <w:tblStyle w:val="TableGridLight"/>
        <w:tblW w:w="9265" w:type="dxa"/>
        <w:tblLook w:val="04A0" w:firstRow="1" w:lastRow="0" w:firstColumn="1" w:lastColumn="0" w:noHBand="0" w:noVBand="1"/>
      </w:tblPr>
      <w:tblGrid>
        <w:gridCol w:w="9265"/>
      </w:tblGrid>
      <w:tr w:rsidR="00F817CB" w:rsidRPr="009F31C3" w14:paraId="54D8C1A4" w14:textId="77777777" w:rsidTr="00557F7C">
        <w:tc>
          <w:tcPr>
            <w:tcW w:w="9265" w:type="dxa"/>
          </w:tcPr>
          <w:p w14:paraId="2410F6FF" w14:textId="77777777" w:rsidR="00F817CB" w:rsidRPr="009F31C3" w:rsidRDefault="00F817CB" w:rsidP="00557F7C">
            <w:pPr>
              <w:rPr>
                <w:b/>
                <w:noProof/>
                <w:lang w:val="ka-GE"/>
              </w:rPr>
            </w:pPr>
            <w:r w:rsidRPr="009F31C3">
              <w:rPr>
                <w:b/>
                <w:noProof/>
                <w:lang w:val="ka-GE"/>
              </w:rPr>
              <w:t>სახელწოდება (სადამფუძნებლო დოკუმენტის შესაბამისად)</w:t>
            </w:r>
          </w:p>
          <w:p w14:paraId="39E04A23" w14:textId="77777777" w:rsidR="00F817CB" w:rsidRPr="009F31C3" w:rsidRDefault="00F817CB" w:rsidP="00557F7C">
            <w:pPr>
              <w:rPr>
                <w:b/>
                <w:noProof/>
                <w:lang w:val="ka-GE"/>
              </w:rPr>
            </w:pPr>
          </w:p>
          <w:sdt>
            <w:sdtPr>
              <w:rPr>
                <w:noProof/>
                <w:lang w:val="ka-GE"/>
              </w:rPr>
              <w:id w:val="10800474"/>
              <w:placeholder>
                <w:docPart w:val="583A609CE7BC447DB6CDBB062CFCA245"/>
              </w:placeholder>
              <w:showingPlcHdr/>
            </w:sdtPr>
            <w:sdtEndPr/>
            <w:sdtContent>
              <w:p w14:paraId="6C88EEB6" w14:textId="77777777" w:rsidR="00F817CB" w:rsidRPr="009F31C3" w:rsidRDefault="00F817CB" w:rsidP="00557F7C">
                <w:pPr>
                  <w:rPr>
                    <w:noProof/>
                    <w:lang w:val="ka-GE"/>
                  </w:rPr>
                </w:pPr>
                <w:r w:rsidRPr="009F31C3">
                  <w:rPr>
                    <w:rStyle w:val="PlaceholderText"/>
                    <w:noProof/>
                    <w:lang w:val="ka-GE"/>
                  </w:rPr>
                  <w:t>Insert text.</w:t>
                </w:r>
              </w:p>
            </w:sdtContent>
          </w:sdt>
          <w:p w14:paraId="5C3ABFB1" w14:textId="77777777" w:rsidR="00F817CB" w:rsidRPr="009F31C3" w:rsidRDefault="00F817CB" w:rsidP="00557F7C">
            <w:pPr>
              <w:rPr>
                <w:b/>
                <w:noProof/>
                <w:lang w:val="ka-GE"/>
              </w:rPr>
            </w:pPr>
          </w:p>
        </w:tc>
      </w:tr>
      <w:tr w:rsidR="00F817CB" w:rsidRPr="009F31C3" w14:paraId="37D1D334" w14:textId="77777777" w:rsidTr="00557F7C">
        <w:tc>
          <w:tcPr>
            <w:tcW w:w="9265" w:type="dxa"/>
          </w:tcPr>
          <w:p w14:paraId="1A899057" w14:textId="77777777" w:rsidR="00F817CB" w:rsidRPr="009F31C3" w:rsidRDefault="00F817CB" w:rsidP="00557F7C">
            <w:pPr>
              <w:rPr>
                <w:b/>
                <w:noProof/>
                <w:lang w:val="ka-GE"/>
              </w:rPr>
            </w:pPr>
            <w:r w:rsidRPr="009F31C3">
              <w:rPr>
                <w:b/>
                <w:noProof/>
                <w:lang w:val="ka-GE"/>
              </w:rPr>
              <w:t>საიდენტიფიკაციო კოდი</w:t>
            </w:r>
          </w:p>
          <w:p w14:paraId="2A731254" w14:textId="77777777" w:rsidR="00F817CB" w:rsidRPr="009F31C3" w:rsidRDefault="00F817CB" w:rsidP="00557F7C">
            <w:pPr>
              <w:rPr>
                <w:noProof/>
                <w:lang w:val="ka-GE"/>
              </w:rPr>
            </w:pPr>
          </w:p>
          <w:sdt>
            <w:sdtPr>
              <w:rPr>
                <w:noProof/>
                <w:lang w:val="ka-GE"/>
              </w:rPr>
              <w:id w:val="1390084830"/>
              <w:placeholder>
                <w:docPart w:val="ECCB1DC1965C4B419F60039E0728EF47"/>
              </w:placeholder>
              <w:showingPlcHdr/>
            </w:sdtPr>
            <w:sdtEndPr/>
            <w:sdtContent>
              <w:p w14:paraId="1B92E740" w14:textId="77777777" w:rsidR="00F817CB" w:rsidRPr="009F31C3" w:rsidRDefault="00F817CB" w:rsidP="00557F7C">
                <w:pPr>
                  <w:rPr>
                    <w:noProof/>
                    <w:lang w:val="ka-GE"/>
                  </w:rPr>
                </w:pPr>
                <w:r w:rsidRPr="009F31C3">
                  <w:rPr>
                    <w:rStyle w:val="PlaceholderText"/>
                    <w:noProof/>
                    <w:lang w:val="ka-GE"/>
                  </w:rPr>
                  <w:t>Insert text.</w:t>
                </w:r>
              </w:p>
            </w:sdtContent>
          </w:sdt>
          <w:p w14:paraId="6DBE47B5" w14:textId="77777777" w:rsidR="00F817CB" w:rsidRPr="009F31C3" w:rsidRDefault="00F817CB" w:rsidP="00557F7C">
            <w:pPr>
              <w:rPr>
                <w:noProof/>
                <w:lang w:val="ka-GE"/>
              </w:rPr>
            </w:pPr>
          </w:p>
        </w:tc>
      </w:tr>
      <w:tr w:rsidR="00F817CB" w:rsidRPr="009F31C3" w14:paraId="01653B39" w14:textId="77777777" w:rsidTr="00557F7C">
        <w:tc>
          <w:tcPr>
            <w:tcW w:w="9265" w:type="dxa"/>
          </w:tcPr>
          <w:p w14:paraId="07A053D3" w14:textId="77777777" w:rsidR="00F817CB" w:rsidRPr="009F31C3" w:rsidRDefault="00F817CB" w:rsidP="00557F7C">
            <w:pPr>
              <w:rPr>
                <w:b/>
                <w:noProof/>
                <w:lang w:val="ka-GE"/>
              </w:rPr>
            </w:pPr>
            <w:r w:rsidRPr="009F31C3">
              <w:rPr>
                <w:b/>
                <w:noProof/>
                <w:lang w:val="ka-GE"/>
              </w:rPr>
              <w:t>სამართლებრივი ფორმა</w:t>
            </w:r>
          </w:p>
          <w:p w14:paraId="2CBC88A4" w14:textId="77777777" w:rsidR="00F817CB" w:rsidRPr="009F31C3" w:rsidRDefault="00F817CB" w:rsidP="00557F7C">
            <w:pPr>
              <w:rPr>
                <w:noProof/>
                <w:lang w:val="ka-GE"/>
              </w:rPr>
            </w:pPr>
          </w:p>
          <w:sdt>
            <w:sdtPr>
              <w:rPr>
                <w:noProof/>
                <w:lang w:val="ka-GE"/>
              </w:rPr>
              <w:id w:val="1140542940"/>
              <w:placeholder>
                <w:docPart w:val="266E3C6C40714A0AA63BB84E056FB188"/>
              </w:placeholder>
              <w:showingPlcHdr/>
            </w:sdtPr>
            <w:sdtEndPr/>
            <w:sdtContent>
              <w:p w14:paraId="57D2BDE3" w14:textId="77777777" w:rsidR="00F817CB" w:rsidRPr="009F31C3" w:rsidRDefault="00F817CB" w:rsidP="00557F7C">
                <w:pPr>
                  <w:rPr>
                    <w:noProof/>
                    <w:lang w:val="ka-GE"/>
                  </w:rPr>
                </w:pPr>
                <w:r w:rsidRPr="009F31C3">
                  <w:rPr>
                    <w:rStyle w:val="PlaceholderText"/>
                    <w:noProof/>
                    <w:lang w:val="ka-GE"/>
                  </w:rPr>
                  <w:t>Insert text.</w:t>
                </w:r>
              </w:p>
            </w:sdtContent>
          </w:sdt>
          <w:p w14:paraId="4ACBA427" w14:textId="77777777" w:rsidR="00F817CB" w:rsidRPr="009F31C3" w:rsidRDefault="00F817CB" w:rsidP="00557F7C">
            <w:pPr>
              <w:rPr>
                <w:noProof/>
                <w:lang w:val="ka-GE"/>
              </w:rPr>
            </w:pPr>
          </w:p>
        </w:tc>
      </w:tr>
      <w:tr w:rsidR="00F817CB" w:rsidRPr="009F31C3" w14:paraId="0497888F" w14:textId="77777777" w:rsidTr="00557F7C">
        <w:tc>
          <w:tcPr>
            <w:tcW w:w="9265" w:type="dxa"/>
          </w:tcPr>
          <w:p w14:paraId="239D9F06" w14:textId="77777777" w:rsidR="00F817CB" w:rsidRPr="009F31C3" w:rsidRDefault="00F817CB" w:rsidP="00557F7C">
            <w:pPr>
              <w:rPr>
                <w:b/>
                <w:noProof/>
                <w:lang w:val="ka-GE"/>
              </w:rPr>
            </w:pPr>
            <w:r w:rsidRPr="009F31C3">
              <w:rPr>
                <w:b/>
                <w:noProof/>
                <w:lang w:val="ka-GE"/>
              </w:rPr>
              <w:t>იურიდიული მისამართი და საფოსტო კოდი</w:t>
            </w:r>
          </w:p>
          <w:p w14:paraId="70EA6E30" w14:textId="77777777" w:rsidR="00F817CB" w:rsidRPr="009F31C3" w:rsidRDefault="00F817CB" w:rsidP="00557F7C">
            <w:pPr>
              <w:rPr>
                <w:noProof/>
                <w:lang w:val="ka-GE"/>
              </w:rPr>
            </w:pPr>
          </w:p>
          <w:sdt>
            <w:sdtPr>
              <w:rPr>
                <w:noProof/>
                <w:lang w:val="ka-GE"/>
              </w:rPr>
              <w:id w:val="1278604141"/>
              <w:placeholder>
                <w:docPart w:val="219A62A39F7C4449A31A1FDDEE265BC2"/>
              </w:placeholder>
              <w:showingPlcHdr/>
            </w:sdtPr>
            <w:sdtEndPr/>
            <w:sdtContent>
              <w:p w14:paraId="6C9217F1" w14:textId="77777777" w:rsidR="00F817CB" w:rsidRPr="009F31C3" w:rsidRDefault="00F817CB" w:rsidP="00557F7C">
                <w:pPr>
                  <w:rPr>
                    <w:noProof/>
                    <w:lang w:val="ka-GE"/>
                  </w:rPr>
                </w:pPr>
                <w:r w:rsidRPr="009F31C3">
                  <w:rPr>
                    <w:rStyle w:val="PlaceholderText"/>
                    <w:noProof/>
                    <w:lang w:val="ka-GE"/>
                  </w:rPr>
                  <w:t>Insert text.</w:t>
                </w:r>
              </w:p>
            </w:sdtContent>
          </w:sdt>
          <w:p w14:paraId="3BAD5B62" w14:textId="77777777" w:rsidR="00F817CB" w:rsidRPr="009F31C3" w:rsidRDefault="00F817CB" w:rsidP="00557F7C">
            <w:pPr>
              <w:rPr>
                <w:noProof/>
                <w:lang w:val="ka-GE"/>
              </w:rPr>
            </w:pPr>
          </w:p>
        </w:tc>
      </w:tr>
      <w:tr w:rsidR="00F817CB" w:rsidRPr="009F31C3" w14:paraId="4AC5A974" w14:textId="77777777" w:rsidTr="00557F7C">
        <w:tc>
          <w:tcPr>
            <w:tcW w:w="9265" w:type="dxa"/>
          </w:tcPr>
          <w:p w14:paraId="445E9424" w14:textId="77777777" w:rsidR="00F817CB" w:rsidRPr="009F31C3" w:rsidRDefault="00F817CB" w:rsidP="00557F7C">
            <w:pPr>
              <w:rPr>
                <w:b/>
                <w:noProof/>
                <w:lang w:val="ka-GE"/>
              </w:rPr>
            </w:pPr>
            <w:r w:rsidRPr="009F31C3">
              <w:rPr>
                <w:b/>
                <w:noProof/>
                <w:lang w:val="ka-GE"/>
              </w:rPr>
              <w:t>ელექტრონული ფოსტა</w:t>
            </w:r>
          </w:p>
          <w:p w14:paraId="7B65F9C6" w14:textId="77777777" w:rsidR="00F817CB" w:rsidRPr="009F31C3" w:rsidRDefault="00F817CB" w:rsidP="00557F7C">
            <w:pPr>
              <w:rPr>
                <w:noProof/>
                <w:lang w:val="ka-GE"/>
              </w:rPr>
            </w:pPr>
          </w:p>
          <w:sdt>
            <w:sdtPr>
              <w:rPr>
                <w:noProof/>
                <w:lang w:val="ka-GE"/>
              </w:rPr>
              <w:id w:val="165758663"/>
              <w:placeholder>
                <w:docPart w:val="056F3118461042078F10DDD141458DC4"/>
              </w:placeholder>
              <w:showingPlcHdr/>
            </w:sdtPr>
            <w:sdtEndPr/>
            <w:sdtContent>
              <w:p w14:paraId="122C12D3" w14:textId="77777777" w:rsidR="00F817CB" w:rsidRPr="009F31C3" w:rsidRDefault="00F817CB" w:rsidP="00557F7C">
                <w:pPr>
                  <w:rPr>
                    <w:noProof/>
                    <w:lang w:val="ka-GE"/>
                  </w:rPr>
                </w:pPr>
                <w:r w:rsidRPr="009F31C3">
                  <w:rPr>
                    <w:rStyle w:val="PlaceholderText"/>
                    <w:noProof/>
                    <w:lang w:val="ka-GE"/>
                  </w:rPr>
                  <w:t>Insert text.</w:t>
                </w:r>
              </w:p>
            </w:sdtContent>
          </w:sdt>
          <w:p w14:paraId="3FDADFBA" w14:textId="77777777" w:rsidR="00F817CB" w:rsidRPr="009F31C3" w:rsidRDefault="00F817CB" w:rsidP="00557F7C">
            <w:pPr>
              <w:rPr>
                <w:noProof/>
                <w:lang w:val="ka-GE"/>
              </w:rPr>
            </w:pPr>
          </w:p>
        </w:tc>
      </w:tr>
      <w:tr w:rsidR="00F817CB" w:rsidRPr="009F31C3" w14:paraId="78165EE1" w14:textId="77777777" w:rsidTr="00557F7C">
        <w:tc>
          <w:tcPr>
            <w:tcW w:w="9265" w:type="dxa"/>
          </w:tcPr>
          <w:p w14:paraId="1C029A8A" w14:textId="77777777" w:rsidR="00F817CB" w:rsidRPr="009F31C3" w:rsidRDefault="00F817CB" w:rsidP="00557F7C">
            <w:pPr>
              <w:rPr>
                <w:b/>
                <w:noProof/>
                <w:lang w:val="ka-GE"/>
              </w:rPr>
            </w:pPr>
            <w:r w:rsidRPr="009F31C3">
              <w:rPr>
                <w:b/>
                <w:noProof/>
                <w:lang w:val="ka-GE"/>
              </w:rPr>
              <w:t>ტელეფონის ნომერი</w:t>
            </w:r>
          </w:p>
          <w:p w14:paraId="2AEF59FB" w14:textId="77777777" w:rsidR="00F817CB" w:rsidRPr="009F31C3" w:rsidRDefault="00F817CB" w:rsidP="00557F7C">
            <w:pPr>
              <w:rPr>
                <w:noProof/>
                <w:lang w:val="ka-GE"/>
              </w:rPr>
            </w:pPr>
          </w:p>
          <w:sdt>
            <w:sdtPr>
              <w:rPr>
                <w:noProof/>
                <w:lang w:val="ka-GE"/>
              </w:rPr>
              <w:id w:val="-1958024479"/>
              <w:placeholder>
                <w:docPart w:val="255D0983645A4388850764EBBF531606"/>
              </w:placeholder>
              <w:showingPlcHdr/>
            </w:sdtPr>
            <w:sdtEndPr/>
            <w:sdtContent>
              <w:p w14:paraId="3B5BAE5A" w14:textId="77777777" w:rsidR="00F817CB" w:rsidRPr="009F31C3" w:rsidRDefault="00F817CB" w:rsidP="00557F7C">
                <w:pPr>
                  <w:rPr>
                    <w:noProof/>
                    <w:lang w:val="ka-GE"/>
                  </w:rPr>
                </w:pPr>
                <w:r w:rsidRPr="009F31C3">
                  <w:rPr>
                    <w:rStyle w:val="PlaceholderText"/>
                    <w:noProof/>
                    <w:lang w:val="ka-GE"/>
                  </w:rPr>
                  <w:t>Insert text.</w:t>
                </w:r>
              </w:p>
            </w:sdtContent>
          </w:sdt>
          <w:p w14:paraId="473C8711" w14:textId="77777777" w:rsidR="00F817CB" w:rsidRPr="009F31C3" w:rsidRDefault="00F817CB" w:rsidP="00557F7C">
            <w:pPr>
              <w:rPr>
                <w:noProof/>
                <w:lang w:val="ka-GE"/>
              </w:rPr>
            </w:pPr>
          </w:p>
        </w:tc>
      </w:tr>
      <w:tr w:rsidR="00F817CB" w:rsidRPr="009F31C3" w14:paraId="692E466C" w14:textId="77777777" w:rsidTr="00557F7C">
        <w:tc>
          <w:tcPr>
            <w:tcW w:w="9265" w:type="dxa"/>
          </w:tcPr>
          <w:p w14:paraId="0D42D76D" w14:textId="334478F9" w:rsidR="00F817CB" w:rsidRPr="009F31C3" w:rsidRDefault="00F817CB" w:rsidP="00557F7C">
            <w:pPr>
              <w:rPr>
                <w:b/>
                <w:noProof/>
                <w:lang w:val="ka-GE"/>
              </w:rPr>
            </w:pPr>
            <w:r w:rsidRPr="009F31C3">
              <w:rPr>
                <w:b/>
                <w:noProof/>
                <w:lang w:val="ka-GE"/>
              </w:rPr>
              <w:t>ვებგვერდის მისამართი</w:t>
            </w:r>
          </w:p>
          <w:p w14:paraId="584F2379" w14:textId="77777777" w:rsidR="00F817CB" w:rsidRPr="009F31C3" w:rsidRDefault="00F817CB" w:rsidP="00557F7C">
            <w:pPr>
              <w:rPr>
                <w:b/>
                <w:noProof/>
                <w:lang w:val="ka-GE"/>
              </w:rPr>
            </w:pPr>
          </w:p>
          <w:sdt>
            <w:sdtPr>
              <w:rPr>
                <w:noProof/>
                <w:lang w:val="ka-GE"/>
              </w:rPr>
              <w:id w:val="-1465032771"/>
              <w:placeholder>
                <w:docPart w:val="EFAB5CDEA75A4EEDA3C605A02672FD97"/>
              </w:placeholder>
              <w:showingPlcHdr/>
            </w:sdtPr>
            <w:sdtEndPr/>
            <w:sdtContent>
              <w:p w14:paraId="6F10BF9B" w14:textId="77777777" w:rsidR="00F817CB" w:rsidRPr="009F31C3" w:rsidRDefault="00F817CB" w:rsidP="00557F7C">
                <w:pPr>
                  <w:rPr>
                    <w:noProof/>
                    <w:lang w:val="ka-GE"/>
                  </w:rPr>
                </w:pPr>
                <w:r w:rsidRPr="009F31C3">
                  <w:rPr>
                    <w:rStyle w:val="PlaceholderText"/>
                    <w:noProof/>
                    <w:lang w:val="ka-GE"/>
                  </w:rPr>
                  <w:t>Insert text.</w:t>
                </w:r>
              </w:p>
            </w:sdtContent>
          </w:sdt>
          <w:p w14:paraId="709397AA" w14:textId="77777777" w:rsidR="00F817CB" w:rsidRPr="009F31C3" w:rsidRDefault="00F817CB" w:rsidP="00557F7C">
            <w:pPr>
              <w:rPr>
                <w:b/>
                <w:noProof/>
                <w:lang w:val="ka-GE"/>
              </w:rPr>
            </w:pPr>
          </w:p>
        </w:tc>
      </w:tr>
      <w:tr w:rsidR="00F817CB" w:rsidRPr="009F31C3" w14:paraId="21FB6845" w14:textId="77777777" w:rsidTr="00557F7C">
        <w:tc>
          <w:tcPr>
            <w:tcW w:w="9265" w:type="dxa"/>
          </w:tcPr>
          <w:p w14:paraId="2F508C34" w14:textId="77777777" w:rsidR="00F817CB" w:rsidRPr="009F31C3" w:rsidRDefault="00F817CB" w:rsidP="00557F7C">
            <w:pPr>
              <w:jc w:val="both"/>
              <w:rPr>
                <w:b/>
                <w:noProof/>
                <w:lang w:val="ka-GE"/>
              </w:rPr>
            </w:pPr>
            <w:r w:rsidRPr="009F31C3">
              <w:rPr>
                <w:b/>
                <w:noProof/>
                <w:lang w:val="ka-GE"/>
              </w:rPr>
              <w:t>იურიდიული პირის წარმომადგენლის სახელი და გვარი</w:t>
            </w:r>
          </w:p>
          <w:p w14:paraId="401F811B" w14:textId="77777777" w:rsidR="00F817CB" w:rsidRPr="009F31C3" w:rsidRDefault="00F817CB" w:rsidP="00557F7C">
            <w:pPr>
              <w:rPr>
                <w:noProof/>
                <w:lang w:val="ka-GE"/>
              </w:rPr>
            </w:pPr>
          </w:p>
          <w:sdt>
            <w:sdtPr>
              <w:rPr>
                <w:noProof/>
                <w:lang w:val="ka-GE"/>
              </w:rPr>
              <w:id w:val="846530689"/>
              <w:placeholder>
                <w:docPart w:val="657095B2B91A459A81332EA08991C611"/>
              </w:placeholder>
              <w:showingPlcHdr/>
            </w:sdtPr>
            <w:sdtEndPr/>
            <w:sdtContent>
              <w:p w14:paraId="13A8B6F6" w14:textId="77777777" w:rsidR="00F817CB" w:rsidRPr="009F31C3" w:rsidRDefault="00F817CB" w:rsidP="00557F7C">
                <w:pPr>
                  <w:rPr>
                    <w:noProof/>
                    <w:lang w:val="ka-GE"/>
                  </w:rPr>
                </w:pPr>
                <w:r w:rsidRPr="009F31C3">
                  <w:rPr>
                    <w:rStyle w:val="PlaceholderText"/>
                    <w:noProof/>
                    <w:lang w:val="ka-GE"/>
                  </w:rPr>
                  <w:t>Insert text.</w:t>
                </w:r>
              </w:p>
            </w:sdtContent>
          </w:sdt>
          <w:p w14:paraId="4A7FC027" w14:textId="77777777" w:rsidR="00F817CB" w:rsidRPr="009F31C3" w:rsidRDefault="00F817CB" w:rsidP="00557F7C">
            <w:pPr>
              <w:rPr>
                <w:noProof/>
                <w:lang w:val="ka-GE"/>
              </w:rPr>
            </w:pPr>
          </w:p>
        </w:tc>
      </w:tr>
      <w:tr w:rsidR="00F817CB" w:rsidRPr="009F31C3" w14:paraId="364BFF05" w14:textId="77777777" w:rsidTr="00557F7C">
        <w:tc>
          <w:tcPr>
            <w:tcW w:w="9265" w:type="dxa"/>
          </w:tcPr>
          <w:p w14:paraId="5D9D7009" w14:textId="77777777" w:rsidR="008B3B9E" w:rsidRPr="009F31C3" w:rsidRDefault="008B3B9E" w:rsidP="00557F7C">
            <w:pPr>
              <w:jc w:val="both"/>
              <w:rPr>
                <w:b/>
                <w:noProof/>
                <w:lang w:val="ka-GE"/>
              </w:rPr>
            </w:pPr>
          </w:p>
          <w:p w14:paraId="44DBD936" w14:textId="51524E94" w:rsidR="00F817CB" w:rsidRPr="009F31C3" w:rsidRDefault="00F817CB" w:rsidP="00557F7C">
            <w:pPr>
              <w:jc w:val="both"/>
              <w:rPr>
                <w:b/>
                <w:noProof/>
                <w:lang w:val="ka-GE"/>
              </w:rPr>
            </w:pPr>
            <w:r w:rsidRPr="009F31C3">
              <w:rPr>
                <w:b/>
                <w:noProof/>
                <w:lang w:val="ka-GE"/>
              </w:rPr>
              <w:t>იურიდიული პირის წარმომადგენლის უფლებამოსილების დამადასტურებელი დოკუმენტი</w:t>
            </w:r>
          </w:p>
          <w:p w14:paraId="4128C4A8" w14:textId="77777777" w:rsidR="00F817CB" w:rsidRPr="009F31C3" w:rsidRDefault="00F817CB" w:rsidP="00557F7C">
            <w:pPr>
              <w:jc w:val="both"/>
              <w:rPr>
                <w:b/>
                <w:noProof/>
                <w:lang w:val="ka-GE"/>
              </w:rPr>
            </w:pPr>
          </w:p>
          <w:p w14:paraId="4742D35F" w14:textId="77777777" w:rsidR="00C744EE" w:rsidRDefault="00AA5239" w:rsidP="00557F7C">
            <w:pPr>
              <w:jc w:val="both"/>
              <w:rPr>
                <w:b/>
                <w:noProof/>
                <w:lang w:val="ka-GE"/>
              </w:rPr>
            </w:pPr>
            <w:sdt>
              <w:sdtPr>
                <w:rPr>
                  <w:b/>
                  <w:noProof/>
                  <w:lang w:val="ka-GE"/>
                </w:rPr>
                <w:id w:val="-2098164027"/>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სახელმწიფო რეესტრიდან ამონაწერი </w:t>
            </w:r>
            <w:sdt>
              <w:sdtPr>
                <w:rPr>
                  <w:b/>
                  <w:noProof/>
                  <w:lang w:val="ka-GE"/>
                </w:rPr>
                <w:id w:val="2081016018"/>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მინდობილობა </w:t>
            </w:r>
            <w:sdt>
              <w:sdtPr>
                <w:rPr>
                  <w:b/>
                  <w:noProof/>
                  <w:lang w:val="ka-GE"/>
                </w:rPr>
                <w:id w:val="1955051575"/>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სხვა (გთხოვთ, დააკონკრეტოთ)</w:t>
            </w:r>
          </w:p>
          <w:p w14:paraId="2F34BA37" w14:textId="77777777" w:rsidR="00C744EE" w:rsidRDefault="00C744EE" w:rsidP="00557F7C">
            <w:pPr>
              <w:jc w:val="both"/>
              <w:rPr>
                <w:b/>
                <w:noProof/>
                <w:lang w:val="ka-GE"/>
              </w:rPr>
            </w:pPr>
          </w:p>
          <w:p w14:paraId="540D4B47" w14:textId="69B3BBB3" w:rsidR="00F817CB" w:rsidRPr="009F31C3" w:rsidRDefault="00F817CB" w:rsidP="00557F7C">
            <w:pPr>
              <w:jc w:val="both"/>
              <w:rPr>
                <w:noProof/>
                <w:lang w:val="ka-GE"/>
              </w:rPr>
            </w:pPr>
            <w:r w:rsidRPr="009F31C3">
              <w:rPr>
                <w:b/>
                <w:noProof/>
                <w:lang w:val="ka-GE"/>
              </w:rPr>
              <w:lastRenderedPageBreak/>
              <w:t xml:space="preserve"> </w:t>
            </w:r>
            <w:sdt>
              <w:sdtPr>
                <w:rPr>
                  <w:noProof/>
                  <w:lang w:val="ka-GE"/>
                </w:rPr>
                <w:id w:val="1819542904"/>
                <w:placeholder>
                  <w:docPart w:val="83507A85C213429D9591C6EE1805B4E0"/>
                </w:placeholder>
                <w:showingPlcHdr/>
              </w:sdtPr>
              <w:sdtEndPr/>
              <w:sdtContent>
                <w:r w:rsidRPr="009F31C3">
                  <w:rPr>
                    <w:rStyle w:val="PlaceholderText"/>
                    <w:noProof/>
                    <w:lang w:val="ka-GE"/>
                  </w:rPr>
                  <w:t>Insert text.</w:t>
                </w:r>
              </w:sdtContent>
            </w:sdt>
          </w:p>
          <w:p w14:paraId="1D0DD25D" w14:textId="77777777" w:rsidR="00F817CB" w:rsidRPr="009F31C3" w:rsidRDefault="00F817CB" w:rsidP="00557F7C">
            <w:pPr>
              <w:jc w:val="both"/>
              <w:rPr>
                <w:b/>
                <w:noProof/>
                <w:lang w:val="ka-GE"/>
              </w:rPr>
            </w:pPr>
          </w:p>
        </w:tc>
      </w:tr>
      <w:tr w:rsidR="00F817CB" w:rsidRPr="009F31C3" w14:paraId="311CA0CE" w14:textId="77777777" w:rsidTr="00557F7C">
        <w:tc>
          <w:tcPr>
            <w:tcW w:w="9265" w:type="dxa"/>
          </w:tcPr>
          <w:p w14:paraId="1C83365D" w14:textId="07365CC4" w:rsidR="00F817CB" w:rsidRPr="009F31C3" w:rsidRDefault="00F817CB" w:rsidP="00557F7C">
            <w:pPr>
              <w:jc w:val="both"/>
              <w:rPr>
                <w:b/>
                <w:noProof/>
                <w:lang w:val="ka-GE"/>
              </w:rPr>
            </w:pPr>
            <w:r w:rsidRPr="009F31C3">
              <w:rPr>
                <w:b/>
                <w:noProof/>
                <w:lang w:val="ka-GE"/>
              </w:rPr>
              <w:lastRenderedPageBreak/>
              <w:t xml:space="preserve">იურიდიული პირის ოფიციალური წარმომადგენლის მიერ დაკავებული პოზიცია </w:t>
            </w:r>
          </w:p>
          <w:p w14:paraId="70C95590" w14:textId="77777777" w:rsidR="00F817CB" w:rsidRPr="009F31C3" w:rsidRDefault="00F817CB" w:rsidP="00557F7C">
            <w:pPr>
              <w:rPr>
                <w:noProof/>
                <w:lang w:val="ka-GE"/>
              </w:rPr>
            </w:pPr>
          </w:p>
          <w:sdt>
            <w:sdtPr>
              <w:rPr>
                <w:noProof/>
                <w:lang w:val="ka-GE"/>
              </w:rPr>
              <w:id w:val="327019216"/>
              <w:placeholder>
                <w:docPart w:val="293FF988F3BE4A02BAD37A1C763E178A"/>
              </w:placeholder>
              <w:showingPlcHdr/>
            </w:sdtPr>
            <w:sdtEndPr/>
            <w:sdtContent>
              <w:p w14:paraId="76E475F6" w14:textId="77777777" w:rsidR="00F817CB" w:rsidRPr="009F31C3" w:rsidRDefault="00F817CB" w:rsidP="00557F7C">
                <w:pPr>
                  <w:rPr>
                    <w:noProof/>
                    <w:lang w:val="ka-GE"/>
                  </w:rPr>
                </w:pPr>
                <w:r w:rsidRPr="009F31C3">
                  <w:rPr>
                    <w:rStyle w:val="PlaceholderText"/>
                    <w:noProof/>
                    <w:lang w:val="ka-GE"/>
                  </w:rPr>
                  <w:t>Insert text.</w:t>
                </w:r>
              </w:p>
            </w:sdtContent>
          </w:sdt>
          <w:p w14:paraId="358E59ED" w14:textId="77777777" w:rsidR="00F817CB" w:rsidRPr="009F31C3" w:rsidRDefault="00F817CB" w:rsidP="00557F7C">
            <w:pPr>
              <w:rPr>
                <w:noProof/>
                <w:lang w:val="ka-GE"/>
              </w:rPr>
            </w:pPr>
          </w:p>
        </w:tc>
      </w:tr>
      <w:tr w:rsidR="00F817CB" w:rsidRPr="009F31C3" w14:paraId="06CA9DD6" w14:textId="77777777" w:rsidTr="00557F7C">
        <w:tc>
          <w:tcPr>
            <w:tcW w:w="9265" w:type="dxa"/>
          </w:tcPr>
          <w:p w14:paraId="3251D228" w14:textId="77777777" w:rsidR="00F817CB" w:rsidRPr="009F31C3" w:rsidRDefault="00F817CB" w:rsidP="00557F7C">
            <w:pPr>
              <w:jc w:val="both"/>
              <w:rPr>
                <w:b/>
                <w:noProof/>
                <w:lang w:val="ka-GE"/>
              </w:rPr>
            </w:pPr>
            <w:r w:rsidRPr="009F31C3">
              <w:rPr>
                <w:b/>
                <w:noProof/>
                <w:lang w:val="ka-GE"/>
              </w:rPr>
              <w:t>იურიდიული პირის წარმომადგენლის საკონტაქტო ინფორმაცია (ტელეფონის ნომერი და ელექტრონული ფოსტა)</w:t>
            </w:r>
          </w:p>
          <w:p w14:paraId="07F821C6" w14:textId="77777777" w:rsidR="00F817CB" w:rsidRPr="009F31C3" w:rsidRDefault="00F817CB" w:rsidP="00557F7C">
            <w:pPr>
              <w:rPr>
                <w:noProof/>
                <w:lang w:val="ka-GE"/>
              </w:rPr>
            </w:pPr>
          </w:p>
          <w:sdt>
            <w:sdtPr>
              <w:rPr>
                <w:noProof/>
                <w:lang w:val="ka-GE"/>
              </w:rPr>
              <w:id w:val="-1594167844"/>
              <w:placeholder>
                <w:docPart w:val="7F8B99C8E3E04D418FC5BE64F875E359"/>
              </w:placeholder>
              <w:showingPlcHdr/>
            </w:sdtPr>
            <w:sdtEndPr/>
            <w:sdtContent>
              <w:p w14:paraId="55346938" w14:textId="77777777" w:rsidR="00F817CB" w:rsidRPr="009F31C3" w:rsidRDefault="00F817CB" w:rsidP="00557F7C">
                <w:pPr>
                  <w:rPr>
                    <w:noProof/>
                    <w:lang w:val="ka-GE"/>
                  </w:rPr>
                </w:pPr>
                <w:r w:rsidRPr="009F31C3">
                  <w:rPr>
                    <w:rStyle w:val="PlaceholderText"/>
                    <w:noProof/>
                    <w:lang w:val="ka-GE"/>
                  </w:rPr>
                  <w:t>Insert text.</w:t>
                </w:r>
              </w:p>
            </w:sdtContent>
          </w:sdt>
          <w:p w14:paraId="56B55D56" w14:textId="77777777" w:rsidR="00F817CB" w:rsidRPr="009F31C3" w:rsidRDefault="00F817CB" w:rsidP="00557F7C">
            <w:pPr>
              <w:rPr>
                <w:noProof/>
                <w:lang w:val="ka-GE"/>
              </w:rPr>
            </w:pPr>
          </w:p>
        </w:tc>
      </w:tr>
    </w:tbl>
    <w:p w14:paraId="2615DC4E" w14:textId="77777777" w:rsidR="00F817CB" w:rsidRPr="009F31C3" w:rsidRDefault="00F817CB" w:rsidP="00F817CB">
      <w:pPr>
        <w:rPr>
          <w:rFonts w:eastAsiaTheme="majorEastAsia" w:cs="Sylfaen"/>
          <w:noProof/>
          <w:color w:val="2E74B5" w:themeColor="accent1" w:themeShade="BF"/>
          <w:sz w:val="28"/>
          <w:szCs w:val="28"/>
          <w:lang w:val="ka-GE"/>
        </w:rPr>
      </w:pPr>
    </w:p>
    <w:p w14:paraId="2FB173B4" w14:textId="77777777" w:rsidR="00F817CB" w:rsidRPr="009F31C3" w:rsidRDefault="00F817CB" w:rsidP="00F817CB">
      <w:pPr>
        <w:rPr>
          <w:noProof/>
          <w:sz w:val="24"/>
          <w:szCs w:val="24"/>
          <w:lang w:val="ka-GE"/>
        </w:rPr>
      </w:pPr>
      <w:r w:rsidRPr="009F31C3">
        <w:rPr>
          <w:noProof/>
          <w:sz w:val="24"/>
          <w:szCs w:val="24"/>
          <w:lang w:val="ka-GE"/>
        </w:rPr>
        <w:t>2. მოთხოვნის სახე</w:t>
      </w:r>
    </w:p>
    <w:tbl>
      <w:tblPr>
        <w:tblStyle w:val="TableGridLight"/>
        <w:tblW w:w="9085" w:type="dxa"/>
        <w:tblLook w:val="04A0" w:firstRow="1" w:lastRow="0" w:firstColumn="1" w:lastColumn="0" w:noHBand="0" w:noVBand="1"/>
      </w:tblPr>
      <w:tblGrid>
        <w:gridCol w:w="9085"/>
      </w:tblGrid>
      <w:tr w:rsidR="00F817CB" w:rsidRPr="009F31C3" w14:paraId="30262143" w14:textId="77777777" w:rsidTr="00557F7C">
        <w:tc>
          <w:tcPr>
            <w:tcW w:w="9085" w:type="dxa"/>
          </w:tcPr>
          <w:p w14:paraId="45B0924A" w14:textId="77777777" w:rsidR="00F817CB" w:rsidRPr="009F31C3" w:rsidRDefault="00F817CB" w:rsidP="00557F7C">
            <w:pPr>
              <w:jc w:val="both"/>
              <w:rPr>
                <w:b/>
                <w:noProof/>
                <w:lang w:val="ka-GE"/>
              </w:rPr>
            </w:pPr>
          </w:p>
          <w:p w14:paraId="21E8E8D1" w14:textId="77777777" w:rsidR="00F817CB" w:rsidRPr="009F31C3" w:rsidRDefault="00AA5239" w:rsidP="00557F7C">
            <w:pPr>
              <w:jc w:val="both"/>
              <w:rPr>
                <w:noProof/>
                <w:lang w:val="ka-GE"/>
              </w:rPr>
            </w:pPr>
            <w:sdt>
              <w:sdtPr>
                <w:rPr>
                  <w:b/>
                  <w:noProof/>
                  <w:lang w:val="ka-GE"/>
                </w:rPr>
                <w:id w:val="1131590775"/>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ლიცენზია </w:t>
            </w:r>
            <w:sdt>
              <w:sdtPr>
                <w:rPr>
                  <w:b/>
                  <w:noProof/>
                  <w:lang w:val="ka-GE"/>
                </w:rPr>
                <w:id w:val="-1568792350"/>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რეგისტრაცია </w:t>
            </w:r>
            <w:sdt>
              <w:sdtPr>
                <w:rPr>
                  <w:b/>
                  <w:noProof/>
                  <w:lang w:val="ka-GE"/>
                </w:rPr>
                <w:id w:val="-1110666147"/>
                <w14:checkbox>
                  <w14:checked w14:val="0"/>
                  <w14:checkedState w14:val="2612" w14:font="MS Gothic"/>
                  <w14:uncheckedState w14:val="2610" w14:font="MS Gothic"/>
                </w14:checkbox>
              </w:sdtPr>
              <w:sdtEndPr/>
              <w:sdtContent>
                <w:r w:rsidR="00F817CB" w:rsidRPr="009F31C3">
                  <w:rPr>
                    <w:rFonts w:ascii="MS Gothic" w:eastAsia="MS Gothic" w:hAnsi="MS Gothic"/>
                    <w:b/>
                    <w:noProof/>
                    <w:lang w:val="ka-GE"/>
                  </w:rPr>
                  <w:t>☐</w:t>
                </w:r>
              </w:sdtContent>
            </w:sdt>
            <w:r w:rsidR="00F817CB" w:rsidRPr="009F31C3">
              <w:rPr>
                <w:b/>
                <w:noProof/>
                <w:lang w:val="ka-GE"/>
              </w:rPr>
              <w:t xml:space="preserve"> აღიარება</w:t>
            </w:r>
          </w:p>
          <w:p w14:paraId="7F385BC9" w14:textId="77777777" w:rsidR="00F817CB" w:rsidRPr="009F31C3" w:rsidRDefault="00F817CB" w:rsidP="00557F7C">
            <w:pPr>
              <w:jc w:val="both"/>
              <w:rPr>
                <w:b/>
                <w:noProof/>
                <w:lang w:val="ka-GE"/>
              </w:rPr>
            </w:pPr>
          </w:p>
        </w:tc>
      </w:tr>
    </w:tbl>
    <w:p w14:paraId="41D6C8E7" w14:textId="77777777" w:rsidR="00F817CB" w:rsidRPr="009F31C3" w:rsidRDefault="00F817CB" w:rsidP="00F817CB">
      <w:pPr>
        <w:rPr>
          <w:rFonts w:eastAsiaTheme="majorEastAsia" w:cs="Sylfaen"/>
          <w:noProof/>
          <w:color w:val="2E74B5" w:themeColor="accent1" w:themeShade="BF"/>
          <w:sz w:val="28"/>
          <w:szCs w:val="28"/>
          <w:lang w:val="ka-GE"/>
        </w:rPr>
      </w:pPr>
    </w:p>
    <w:p w14:paraId="67E61D48" w14:textId="49BA76EE" w:rsidR="00F817CB" w:rsidRPr="009F31C3" w:rsidRDefault="00F817CB" w:rsidP="00F817CB">
      <w:pPr>
        <w:jc w:val="both"/>
        <w:rPr>
          <w:noProof/>
          <w:sz w:val="24"/>
          <w:szCs w:val="24"/>
          <w:lang w:val="ka-GE"/>
        </w:rPr>
      </w:pPr>
      <w:r w:rsidRPr="009F31C3">
        <w:rPr>
          <w:noProof/>
          <w:sz w:val="24"/>
          <w:szCs w:val="24"/>
          <w:lang w:val="ka-GE"/>
        </w:rPr>
        <w:t xml:space="preserve">3. ინფორმაცია ლიცენზიის </w:t>
      </w:r>
      <w:r w:rsidR="003266D4">
        <w:rPr>
          <w:noProof/>
          <w:sz w:val="24"/>
          <w:szCs w:val="24"/>
          <w:lang w:val="ka-GE"/>
        </w:rPr>
        <w:t>მაძიებლის</w:t>
      </w:r>
      <w:r w:rsidR="003266D4" w:rsidRPr="009F31C3">
        <w:rPr>
          <w:noProof/>
          <w:sz w:val="24"/>
          <w:szCs w:val="24"/>
          <w:lang w:val="ka-GE"/>
        </w:rPr>
        <w:t xml:space="preserve"> </w:t>
      </w:r>
      <w:r w:rsidRPr="009F31C3">
        <w:rPr>
          <w:noProof/>
          <w:sz w:val="24"/>
          <w:szCs w:val="24"/>
          <w:lang w:val="ka-GE"/>
        </w:rPr>
        <w:t>საკუთარი კაპიტალის შესახებ</w:t>
      </w:r>
    </w:p>
    <w:tbl>
      <w:tblPr>
        <w:tblStyle w:val="TableGridLight"/>
        <w:tblW w:w="9085" w:type="dxa"/>
        <w:tblLook w:val="04A0" w:firstRow="1" w:lastRow="0" w:firstColumn="1" w:lastColumn="0" w:noHBand="0" w:noVBand="1"/>
      </w:tblPr>
      <w:tblGrid>
        <w:gridCol w:w="9085"/>
      </w:tblGrid>
      <w:tr w:rsidR="00F817CB" w:rsidRPr="009F31C3" w14:paraId="387F9DE8" w14:textId="77777777" w:rsidTr="00557F7C">
        <w:tc>
          <w:tcPr>
            <w:tcW w:w="9085" w:type="dxa"/>
          </w:tcPr>
          <w:p w14:paraId="01FE4B6C" w14:textId="77777777" w:rsidR="00F817CB" w:rsidRPr="009F31C3" w:rsidRDefault="00F817CB" w:rsidP="00557F7C">
            <w:pPr>
              <w:jc w:val="both"/>
              <w:rPr>
                <w:b/>
                <w:noProof/>
                <w:lang w:val="ka-GE"/>
              </w:rPr>
            </w:pPr>
          </w:p>
          <w:sdt>
            <w:sdtPr>
              <w:rPr>
                <w:noProof/>
                <w:lang w:val="ka-GE"/>
              </w:rPr>
              <w:id w:val="1183625032"/>
              <w:placeholder>
                <w:docPart w:val="6D27DAC2A29F4295B4E26B38894D7115"/>
              </w:placeholder>
              <w:showingPlcHdr/>
            </w:sdtPr>
            <w:sdtEndPr/>
            <w:sdtContent>
              <w:p w14:paraId="13A00FCE" w14:textId="25C3CB2E" w:rsidR="00F817CB" w:rsidRPr="009F31C3" w:rsidRDefault="00301BCB" w:rsidP="00557F7C">
                <w:pPr>
                  <w:rPr>
                    <w:noProof/>
                    <w:lang w:val="ka-GE"/>
                  </w:rPr>
                </w:pPr>
                <w:r>
                  <w:rPr>
                    <w:rStyle w:val="PlaceholderText"/>
                  </w:rPr>
                  <w:t>Insert text.</w:t>
                </w:r>
              </w:p>
            </w:sdtContent>
          </w:sdt>
          <w:p w14:paraId="7E8B13B2" w14:textId="77777777" w:rsidR="00F817CB" w:rsidRPr="009F31C3" w:rsidRDefault="00F817CB" w:rsidP="00557F7C">
            <w:pPr>
              <w:jc w:val="both"/>
              <w:rPr>
                <w:b/>
                <w:noProof/>
                <w:lang w:val="ka-GE"/>
              </w:rPr>
            </w:pPr>
          </w:p>
        </w:tc>
      </w:tr>
    </w:tbl>
    <w:p w14:paraId="12D9AC12" w14:textId="77777777" w:rsidR="00F817CB" w:rsidRPr="009F31C3" w:rsidRDefault="00F817CB" w:rsidP="00F817CB">
      <w:pPr>
        <w:rPr>
          <w:rFonts w:eastAsiaTheme="majorEastAsia" w:cs="Sylfaen"/>
          <w:noProof/>
          <w:color w:val="2E74B5" w:themeColor="accent1" w:themeShade="BF"/>
          <w:sz w:val="28"/>
          <w:szCs w:val="28"/>
          <w:lang w:val="ka-GE"/>
        </w:rPr>
      </w:pPr>
    </w:p>
    <w:p w14:paraId="43AAD966" w14:textId="4CDEFB30" w:rsidR="00F817CB" w:rsidRPr="009F31C3" w:rsidRDefault="00F817CB" w:rsidP="00F817CB">
      <w:pPr>
        <w:jc w:val="both"/>
        <w:rPr>
          <w:noProof/>
          <w:sz w:val="24"/>
          <w:szCs w:val="24"/>
          <w:lang w:val="ka-GE"/>
        </w:rPr>
      </w:pPr>
      <w:r w:rsidRPr="009F31C3">
        <w:rPr>
          <w:noProof/>
          <w:sz w:val="24"/>
          <w:szCs w:val="24"/>
          <w:lang w:val="ka-GE"/>
        </w:rPr>
        <w:t>4. ინფორმაცია ლიცენზიის</w:t>
      </w:r>
      <w:r w:rsidR="003266D4">
        <w:rPr>
          <w:noProof/>
          <w:sz w:val="24"/>
          <w:szCs w:val="24"/>
          <w:lang w:val="ka-GE"/>
        </w:rPr>
        <w:t xml:space="preserve"> მაძიებლის</w:t>
      </w:r>
      <w:r w:rsidRPr="009F31C3">
        <w:rPr>
          <w:noProof/>
          <w:sz w:val="24"/>
          <w:szCs w:val="24"/>
          <w:lang w:val="ka-GE"/>
        </w:rPr>
        <w:t xml:space="preserve"> ან რეგისტრაციის მსურველის მმართველ ორგანო</w:t>
      </w:r>
      <w:r w:rsidR="00A008BB">
        <w:rPr>
          <w:noProof/>
          <w:sz w:val="24"/>
          <w:szCs w:val="24"/>
          <w:lang w:val="ka-GE"/>
        </w:rPr>
        <w:t>ში</w:t>
      </w:r>
      <w:r w:rsidRPr="009F31C3">
        <w:rPr>
          <w:noProof/>
          <w:sz w:val="24"/>
          <w:szCs w:val="24"/>
          <w:lang w:val="ka-GE"/>
        </w:rPr>
        <w:t xml:space="preserve"> </w:t>
      </w:r>
      <w:r w:rsidR="00A008BB">
        <w:rPr>
          <w:noProof/>
          <w:sz w:val="24"/>
          <w:szCs w:val="24"/>
          <w:lang w:val="ka-GE"/>
        </w:rPr>
        <w:t>დასანიშნი კანდიდატების</w:t>
      </w:r>
      <w:r w:rsidR="00A008BB" w:rsidRPr="009F31C3">
        <w:rPr>
          <w:noProof/>
          <w:sz w:val="24"/>
          <w:szCs w:val="24"/>
          <w:lang w:val="ka-GE"/>
        </w:rPr>
        <w:t xml:space="preserve"> </w:t>
      </w:r>
      <w:r w:rsidRPr="009F31C3">
        <w:rPr>
          <w:noProof/>
          <w:sz w:val="24"/>
          <w:szCs w:val="24"/>
          <w:lang w:val="ka-GE"/>
        </w:rPr>
        <w:t>შესახებ</w:t>
      </w:r>
    </w:p>
    <w:tbl>
      <w:tblPr>
        <w:tblStyle w:val="TableGridLight"/>
        <w:tblW w:w="9085" w:type="dxa"/>
        <w:tblLook w:val="04A0" w:firstRow="1" w:lastRow="0" w:firstColumn="1" w:lastColumn="0" w:noHBand="0" w:noVBand="1"/>
      </w:tblPr>
      <w:tblGrid>
        <w:gridCol w:w="9085"/>
      </w:tblGrid>
      <w:tr w:rsidR="00F817CB" w:rsidRPr="009F31C3" w14:paraId="1D521478" w14:textId="77777777" w:rsidTr="00557F7C">
        <w:tc>
          <w:tcPr>
            <w:tcW w:w="9085" w:type="dxa"/>
          </w:tcPr>
          <w:p w14:paraId="0C62F400" w14:textId="77777777" w:rsidR="00F817CB" w:rsidRPr="009F31C3" w:rsidRDefault="00F817CB" w:rsidP="00557F7C">
            <w:pPr>
              <w:rPr>
                <w:b/>
                <w:noProof/>
                <w:lang w:val="ka-GE"/>
              </w:rPr>
            </w:pPr>
            <w:r w:rsidRPr="009F31C3">
              <w:rPr>
                <w:b/>
                <w:noProof/>
                <w:lang w:val="ka-GE"/>
              </w:rPr>
              <w:t>სახელი</w:t>
            </w:r>
          </w:p>
          <w:p w14:paraId="4B376496" w14:textId="77777777" w:rsidR="00F817CB" w:rsidRPr="009F31C3" w:rsidRDefault="00F817CB" w:rsidP="00557F7C">
            <w:pPr>
              <w:rPr>
                <w:b/>
                <w:noProof/>
                <w:lang w:val="ka-GE"/>
              </w:rPr>
            </w:pPr>
          </w:p>
          <w:sdt>
            <w:sdtPr>
              <w:rPr>
                <w:noProof/>
                <w:lang w:val="ka-GE"/>
              </w:rPr>
              <w:id w:val="136615118"/>
              <w:placeholder>
                <w:docPart w:val="2A4CCE0C84CA4A348EC25BCA54642B20"/>
              </w:placeholder>
              <w:showingPlcHdr/>
            </w:sdtPr>
            <w:sdtEndPr/>
            <w:sdtContent>
              <w:p w14:paraId="271ABE5D" w14:textId="77777777" w:rsidR="00F817CB" w:rsidRPr="009F31C3" w:rsidRDefault="00F817CB" w:rsidP="00557F7C">
                <w:pPr>
                  <w:rPr>
                    <w:noProof/>
                    <w:lang w:val="ka-GE"/>
                  </w:rPr>
                </w:pPr>
                <w:r w:rsidRPr="009F31C3">
                  <w:rPr>
                    <w:rStyle w:val="PlaceholderText"/>
                    <w:noProof/>
                    <w:lang w:val="ka-GE"/>
                  </w:rPr>
                  <w:t>Insert text.</w:t>
                </w:r>
              </w:p>
            </w:sdtContent>
          </w:sdt>
          <w:p w14:paraId="4805B087" w14:textId="77777777" w:rsidR="00F817CB" w:rsidRPr="009F31C3" w:rsidRDefault="00F817CB" w:rsidP="00557F7C">
            <w:pPr>
              <w:rPr>
                <w:b/>
                <w:noProof/>
                <w:lang w:val="ka-GE"/>
              </w:rPr>
            </w:pPr>
          </w:p>
        </w:tc>
      </w:tr>
      <w:tr w:rsidR="00F817CB" w:rsidRPr="009F31C3" w14:paraId="32D938AA" w14:textId="77777777" w:rsidTr="00557F7C">
        <w:tc>
          <w:tcPr>
            <w:tcW w:w="9085" w:type="dxa"/>
          </w:tcPr>
          <w:p w14:paraId="70E808DF" w14:textId="77777777" w:rsidR="00F817CB" w:rsidRPr="009F31C3" w:rsidRDefault="00F817CB" w:rsidP="00557F7C">
            <w:pPr>
              <w:rPr>
                <w:b/>
                <w:noProof/>
                <w:lang w:val="ka-GE"/>
              </w:rPr>
            </w:pPr>
            <w:r w:rsidRPr="009F31C3">
              <w:rPr>
                <w:b/>
                <w:noProof/>
                <w:lang w:val="ka-GE"/>
              </w:rPr>
              <w:t>გვარი</w:t>
            </w:r>
          </w:p>
          <w:p w14:paraId="10A94595" w14:textId="77777777" w:rsidR="00F817CB" w:rsidRPr="009F31C3" w:rsidRDefault="00F817CB" w:rsidP="00557F7C">
            <w:pPr>
              <w:rPr>
                <w:noProof/>
                <w:lang w:val="ka-GE"/>
              </w:rPr>
            </w:pPr>
          </w:p>
          <w:sdt>
            <w:sdtPr>
              <w:rPr>
                <w:noProof/>
                <w:lang w:val="ka-GE"/>
              </w:rPr>
              <w:id w:val="271914489"/>
              <w:placeholder>
                <w:docPart w:val="92DF8E42098748668F65BA1101E7D4AD"/>
              </w:placeholder>
              <w:showingPlcHdr/>
            </w:sdtPr>
            <w:sdtEndPr/>
            <w:sdtContent>
              <w:p w14:paraId="48DF0E44" w14:textId="77777777" w:rsidR="00F817CB" w:rsidRPr="009F31C3" w:rsidRDefault="00F817CB" w:rsidP="00557F7C">
                <w:pPr>
                  <w:rPr>
                    <w:noProof/>
                    <w:lang w:val="ka-GE"/>
                  </w:rPr>
                </w:pPr>
                <w:r w:rsidRPr="009F31C3">
                  <w:rPr>
                    <w:rStyle w:val="PlaceholderText"/>
                    <w:noProof/>
                    <w:lang w:val="ka-GE"/>
                  </w:rPr>
                  <w:t>Insert text.</w:t>
                </w:r>
              </w:p>
            </w:sdtContent>
          </w:sdt>
          <w:p w14:paraId="303315D4" w14:textId="77777777" w:rsidR="00F817CB" w:rsidRPr="009F31C3" w:rsidRDefault="00F817CB" w:rsidP="00557F7C">
            <w:pPr>
              <w:rPr>
                <w:noProof/>
                <w:lang w:val="ka-GE"/>
              </w:rPr>
            </w:pPr>
          </w:p>
        </w:tc>
      </w:tr>
      <w:tr w:rsidR="00F817CB" w:rsidRPr="009F31C3" w14:paraId="56E1CFBB" w14:textId="77777777" w:rsidTr="00557F7C">
        <w:tc>
          <w:tcPr>
            <w:tcW w:w="9085" w:type="dxa"/>
          </w:tcPr>
          <w:p w14:paraId="525F92A5" w14:textId="77777777" w:rsidR="00F817CB" w:rsidRPr="009F31C3" w:rsidRDefault="00F817CB" w:rsidP="00557F7C">
            <w:pPr>
              <w:rPr>
                <w:b/>
                <w:noProof/>
                <w:lang w:val="ka-GE"/>
              </w:rPr>
            </w:pPr>
            <w:r w:rsidRPr="009F31C3">
              <w:rPr>
                <w:b/>
                <w:noProof/>
                <w:lang w:val="ka-GE"/>
              </w:rPr>
              <w:t>პირადობის დამადასტურებელი დოკუმენტის ნომერი</w:t>
            </w:r>
          </w:p>
          <w:p w14:paraId="3789A952" w14:textId="77777777" w:rsidR="00F817CB" w:rsidRPr="009F31C3" w:rsidRDefault="00F817CB" w:rsidP="00557F7C">
            <w:pPr>
              <w:rPr>
                <w:noProof/>
                <w:lang w:val="ka-GE"/>
              </w:rPr>
            </w:pPr>
          </w:p>
          <w:sdt>
            <w:sdtPr>
              <w:rPr>
                <w:noProof/>
                <w:lang w:val="ka-GE"/>
              </w:rPr>
              <w:id w:val="1140230897"/>
              <w:placeholder>
                <w:docPart w:val="A9E94C6558BB41039805FF3BD8F91055"/>
              </w:placeholder>
              <w:showingPlcHdr/>
            </w:sdtPr>
            <w:sdtEndPr/>
            <w:sdtContent>
              <w:p w14:paraId="37317F6A" w14:textId="77777777" w:rsidR="00F817CB" w:rsidRPr="009F31C3" w:rsidRDefault="00F817CB" w:rsidP="00557F7C">
                <w:pPr>
                  <w:rPr>
                    <w:noProof/>
                    <w:lang w:val="ka-GE"/>
                  </w:rPr>
                </w:pPr>
                <w:r w:rsidRPr="009F31C3">
                  <w:rPr>
                    <w:rStyle w:val="PlaceholderText"/>
                    <w:noProof/>
                    <w:lang w:val="ka-GE"/>
                  </w:rPr>
                  <w:t>Insert text.</w:t>
                </w:r>
              </w:p>
            </w:sdtContent>
          </w:sdt>
          <w:p w14:paraId="00F1CA12" w14:textId="77777777" w:rsidR="00F817CB" w:rsidRPr="009F31C3" w:rsidRDefault="00F817CB" w:rsidP="00557F7C">
            <w:pPr>
              <w:rPr>
                <w:noProof/>
                <w:lang w:val="ka-GE"/>
              </w:rPr>
            </w:pPr>
          </w:p>
        </w:tc>
      </w:tr>
      <w:tr w:rsidR="00F817CB" w:rsidRPr="009F31C3" w14:paraId="2BBDEB19" w14:textId="77777777" w:rsidTr="00557F7C">
        <w:tc>
          <w:tcPr>
            <w:tcW w:w="9085" w:type="dxa"/>
          </w:tcPr>
          <w:p w14:paraId="2FEB25CF" w14:textId="77777777" w:rsidR="00F817CB" w:rsidRPr="009F31C3" w:rsidRDefault="00F817CB" w:rsidP="00557F7C">
            <w:pPr>
              <w:rPr>
                <w:b/>
                <w:noProof/>
                <w:lang w:val="ka-GE"/>
              </w:rPr>
            </w:pPr>
            <w:r w:rsidRPr="009F31C3">
              <w:rPr>
                <w:b/>
                <w:noProof/>
                <w:lang w:val="ka-GE"/>
              </w:rPr>
              <w:t>პირადი ნომერი</w:t>
            </w:r>
          </w:p>
          <w:p w14:paraId="6B163237" w14:textId="77777777" w:rsidR="00F817CB" w:rsidRPr="009F31C3" w:rsidRDefault="00F817CB" w:rsidP="00557F7C">
            <w:pPr>
              <w:rPr>
                <w:noProof/>
                <w:lang w:val="ka-GE"/>
              </w:rPr>
            </w:pPr>
          </w:p>
          <w:sdt>
            <w:sdtPr>
              <w:rPr>
                <w:noProof/>
                <w:lang w:val="ka-GE"/>
              </w:rPr>
              <w:id w:val="-1965340361"/>
              <w:placeholder>
                <w:docPart w:val="E14ABBC8780548BAA7792646A1BA5936"/>
              </w:placeholder>
              <w:showingPlcHdr/>
            </w:sdtPr>
            <w:sdtEndPr/>
            <w:sdtContent>
              <w:p w14:paraId="4D9154C7" w14:textId="77777777" w:rsidR="00F817CB" w:rsidRPr="009F31C3" w:rsidRDefault="00F817CB" w:rsidP="00557F7C">
                <w:pPr>
                  <w:rPr>
                    <w:noProof/>
                    <w:lang w:val="ka-GE"/>
                  </w:rPr>
                </w:pPr>
                <w:r w:rsidRPr="009F31C3">
                  <w:rPr>
                    <w:rStyle w:val="PlaceholderText"/>
                    <w:noProof/>
                    <w:lang w:val="ka-GE"/>
                  </w:rPr>
                  <w:t>Insert text.</w:t>
                </w:r>
              </w:p>
            </w:sdtContent>
          </w:sdt>
          <w:p w14:paraId="5B6E263D" w14:textId="77777777" w:rsidR="00F817CB" w:rsidRPr="009F31C3" w:rsidRDefault="00F817CB" w:rsidP="00557F7C">
            <w:pPr>
              <w:rPr>
                <w:noProof/>
                <w:lang w:val="ka-GE"/>
              </w:rPr>
            </w:pPr>
          </w:p>
        </w:tc>
      </w:tr>
    </w:tbl>
    <w:p w14:paraId="2FF0D801" w14:textId="77777777" w:rsidR="00F817CB" w:rsidRPr="009F31C3" w:rsidRDefault="00F817CB" w:rsidP="00F817CB">
      <w:pPr>
        <w:rPr>
          <w:noProof/>
          <w:sz w:val="24"/>
          <w:szCs w:val="24"/>
          <w:lang w:val="ka-GE"/>
        </w:rPr>
      </w:pPr>
    </w:p>
    <w:p w14:paraId="459B6180" w14:textId="58B0490D" w:rsidR="00F817CB" w:rsidRPr="009F31C3" w:rsidRDefault="00F817CB" w:rsidP="00F817CB">
      <w:pPr>
        <w:jc w:val="both"/>
        <w:rPr>
          <w:noProof/>
          <w:sz w:val="24"/>
          <w:szCs w:val="24"/>
          <w:lang w:val="ka-GE"/>
        </w:rPr>
      </w:pPr>
      <w:r w:rsidRPr="009F31C3">
        <w:rPr>
          <w:noProof/>
          <w:sz w:val="24"/>
          <w:szCs w:val="24"/>
          <w:lang w:val="ka-GE"/>
        </w:rPr>
        <w:lastRenderedPageBreak/>
        <w:t>5. ინფორმაცია ლიცენზიის</w:t>
      </w:r>
      <w:r w:rsidR="003266D4">
        <w:rPr>
          <w:noProof/>
          <w:sz w:val="24"/>
          <w:szCs w:val="24"/>
          <w:lang w:val="ka-GE"/>
        </w:rPr>
        <w:t xml:space="preserve"> მაძიებლის</w:t>
      </w:r>
      <w:r w:rsidRPr="009F31C3">
        <w:rPr>
          <w:noProof/>
          <w:sz w:val="24"/>
          <w:szCs w:val="24"/>
          <w:lang w:val="ka-GE"/>
        </w:rPr>
        <w:t xml:space="preserve"> ან რეგისტრაციის მსურველის ბენეფიციარი მესაკუთრეების ვინაობის შესახებ, რომლებიც პირდაპირ ან არაპირდაპირ ფლობენ მნიშვნელოვან წილს (10%-ს ან მეტს) </w:t>
      </w:r>
    </w:p>
    <w:tbl>
      <w:tblPr>
        <w:tblStyle w:val="TableGridLight"/>
        <w:tblW w:w="9085" w:type="dxa"/>
        <w:tblLook w:val="04A0" w:firstRow="1" w:lastRow="0" w:firstColumn="1" w:lastColumn="0" w:noHBand="0" w:noVBand="1"/>
      </w:tblPr>
      <w:tblGrid>
        <w:gridCol w:w="9085"/>
      </w:tblGrid>
      <w:tr w:rsidR="00F817CB" w:rsidRPr="009F31C3" w14:paraId="0D6EF026" w14:textId="77777777" w:rsidTr="00557F7C">
        <w:tc>
          <w:tcPr>
            <w:tcW w:w="9085" w:type="dxa"/>
          </w:tcPr>
          <w:p w14:paraId="74F83BBF" w14:textId="77777777" w:rsidR="00F817CB" w:rsidRPr="009F31C3" w:rsidRDefault="00F817CB" w:rsidP="00557F7C">
            <w:pPr>
              <w:rPr>
                <w:b/>
                <w:noProof/>
                <w:lang w:val="ka-GE"/>
              </w:rPr>
            </w:pPr>
            <w:r w:rsidRPr="009F31C3">
              <w:rPr>
                <w:b/>
                <w:noProof/>
                <w:lang w:val="ka-GE"/>
              </w:rPr>
              <w:t>სახელი</w:t>
            </w:r>
          </w:p>
          <w:p w14:paraId="7218FCD4" w14:textId="77777777" w:rsidR="00F817CB" w:rsidRPr="009F31C3" w:rsidRDefault="00F817CB" w:rsidP="00557F7C">
            <w:pPr>
              <w:rPr>
                <w:b/>
                <w:noProof/>
                <w:lang w:val="ka-GE"/>
              </w:rPr>
            </w:pPr>
          </w:p>
          <w:sdt>
            <w:sdtPr>
              <w:rPr>
                <w:noProof/>
                <w:lang w:val="ka-GE"/>
              </w:rPr>
              <w:id w:val="389541834"/>
              <w:placeholder>
                <w:docPart w:val="33B03BB9E5784C48BF24724D4F2BE6C8"/>
              </w:placeholder>
              <w:showingPlcHdr/>
            </w:sdtPr>
            <w:sdtEndPr/>
            <w:sdtContent>
              <w:p w14:paraId="43A84754" w14:textId="77777777" w:rsidR="00F817CB" w:rsidRPr="009F31C3" w:rsidRDefault="00F817CB" w:rsidP="00557F7C">
                <w:pPr>
                  <w:rPr>
                    <w:noProof/>
                    <w:lang w:val="ka-GE"/>
                  </w:rPr>
                </w:pPr>
                <w:r w:rsidRPr="009F31C3">
                  <w:rPr>
                    <w:rStyle w:val="PlaceholderText"/>
                    <w:noProof/>
                    <w:lang w:val="ka-GE"/>
                  </w:rPr>
                  <w:t>Insert text.</w:t>
                </w:r>
              </w:p>
            </w:sdtContent>
          </w:sdt>
          <w:p w14:paraId="29C5342A" w14:textId="77777777" w:rsidR="00F817CB" w:rsidRPr="009F31C3" w:rsidRDefault="00F817CB" w:rsidP="00557F7C">
            <w:pPr>
              <w:rPr>
                <w:b/>
                <w:noProof/>
                <w:lang w:val="ka-GE"/>
              </w:rPr>
            </w:pPr>
          </w:p>
        </w:tc>
      </w:tr>
      <w:tr w:rsidR="00F817CB" w:rsidRPr="009F31C3" w14:paraId="32CEB54E" w14:textId="77777777" w:rsidTr="00557F7C">
        <w:tc>
          <w:tcPr>
            <w:tcW w:w="9085" w:type="dxa"/>
          </w:tcPr>
          <w:p w14:paraId="73FFA0D1" w14:textId="77777777" w:rsidR="00F817CB" w:rsidRPr="009F31C3" w:rsidRDefault="00F817CB" w:rsidP="00557F7C">
            <w:pPr>
              <w:rPr>
                <w:b/>
                <w:noProof/>
                <w:lang w:val="ka-GE"/>
              </w:rPr>
            </w:pPr>
            <w:r w:rsidRPr="009F31C3">
              <w:rPr>
                <w:b/>
                <w:noProof/>
                <w:lang w:val="ka-GE"/>
              </w:rPr>
              <w:t>გვარი</w:t>
            </w:r>
          </w:p>
          <w:p w14:paraId="30C968EA" w14:textId="77777777" w:rsidR="00F817CB" w:rsidRPr="009F31C3" w:rsidRDefault="00F817CB" w:rsidP="00557F7C">
            <w:pPr>
              <w:rPr>
                <w:noProof/>
                <w:lang w:val="ka-GE"/>
              </w:rPr>
            </w:pPr>
          </w:p>
          <w:sdt>
            <w:sdtPr>
              <w:rPr>
                <w:noProof/>
                <w:lang w:val="ka-GE"/>
              </w:rPr>
              <w:id w:val="-1833520582"/>
              <w:placeholder>
                <w:docPart w:val="0B51784AEA4148F6AD6ED7BF5D25E3AF"/>
              </w:placeholder>
              <w:showingPlcHdr/>
            </w:sdtPr>
            <w:sdtEndPr/>
            <w:sdtContent>
              <w:p w14:paraId="39CA9D91" w14:textId="77777777" w:rsidR="00F817CB" w:rsidRPr="009F31C3" w:rsidRDefault="00F817CB" w:rsidP="00557F7C">
                <w:pPr>
                  <w:rPr>
                    <w:noProof/>
                    <w:lang w:val="ka-GE"/>
                  </w:rPr>
                </w:pPr>
                <w:r w:rsidRPr="009F31C3">
                  <w:rPr>
                    <w:rStyle w:val="PlaceholderText"/>
                    <w:noProof/>
                    <w:lang w:val="ka-GE"/>
                  </w:rPr>
                  <w:t>Insert text.</w:t>
                </w:r>
              </w:p>
            </w:sdtContent>
          </w:sdt>
          <w:p w14:paraId="2D0BA53C" w14:textId="77777777" w:rsidR="00F817CB" w:rsidRPr="009F31C3" w:rsidRDefault="00F817CB" w:rsidP="00557F7C">
            <w:pPr>
              <w:rPr>
                <w:noProof/>
                <w:lang w:val="ka-GE"/>
              </w:rPr>
            </w:pPr>
          </w:p>
        </w:tc>
      </w:tr>
      <w:tr w:rsidR="00F817CB" w:rsidRPr="009F31C3" w14:paraId="0CDDFA0C" w14:textId="77777777" w:rsidTr="00557F7C">
        <w:tc>
          <w:tcPr>
            <w:tcW w:w="9085" w:type="dxa"/>
          </w:tcPr>
          <w:p w14:paraId="3F0E4841" w14:textId="77777777" w:rsidR="00F817CB" w:rsidRPr="009F31C3" w:rsidRDefault="00F817CB" w:rsidP="00557F7C">
            <w:pPr>
              <w:rPr>
                <w:b/>
                <w:noProof/>
                <w:lang w:val="ka-GE"/>
              </w:rPr>
            </w:pPr>
            <w:r w:rsidRPr="009F31C3">
              <w:rPr>
                <w:b/>
                <w:noProof/>
                <w:lang w:val="ka-GE"/>
              </w:rPr>
              <w:t>პირადობის დამადასტურებელი დოკუმენტის ნომერი</w:t>
            </w:r>
          </w:p>
          <w:p w14:paraId="21F6B411" w14:textId="77777777" w:rsidR="00F817CB" w:rsidRPr="009F31C3" w:rsidRDefault="00F817CB" w:rsidP="00557F7C">
            <w:pPr>
              <w:rPr>
                <w:noProof/>
                <w:lang w:val="ka-GE"/>
              </w:rPr>
            </w:pPr>
          </w:p>
          <w:sdt>
            <w:sdtPr>
              <w:rPr>
                <w:noProof/>
                <w:lang w:val="ka-GE"/>
              </w:rPr>
              <w:id w:val="-1208027217"/>
              <w:placeholder>
                <w:docPart w:val="598DF9AC652F4949AED1B2B57B1CB0C4"/>
              </w:placeholder>
              <w:showingPlcHdr/>
            </w:sdtPr>
            <w:sdtEndPr/>
            <w:sdtContent>
              <w:p w14:paraId="1066AA79" w14:textId="77777777" w:rsidR="00F817CB" w:rsidRPr="009F31C3" w:rsidRDefault="00F817CB" w:rsidP="00557F7C">
                <w:pPr>
                  <w:rPr>
                    <w:noProof/>
                    <w:lang w:val="ka-GE"/>
                  </w:rPr>
                </w:pPr>
                <w:r w:rsidRPr="009F31C3">
                  <w:rPr>
                    <w:rStyle w:val="PlaceholderText"/>
                    <w:noProof/>
                    <w:lang w:val="ka-GE"/>
                  </w:rPr>
                  <w:t>Insert text.</w:t>
                </w:r>
              </w:p>
            </w:sdtContent>
          </w:sdt>
          <w:p w14:paraId="4DA6A392" w14:textId="77777777" w:rsidR="00F817CB" w:rsidRPr="009F31C3" w:rsidRDefault="00F817CB" w:rsidP="00557F7C">
            <w:pPr>
              <w:rPr>
                <w:noProof/>
                <w:lang w:val="ka-GE"/>
              </w:rPr>
            </w:pPr>
          </w:p>
        </w:tc>
      </w:tr>
      <w:tr w:rsidR="00F817CB" w:rsidRPr="009F31C3" w14:paraId="1FEE9B1C" w14:textId="77777777" w:rsidTr="00557F7C">
        <w:tc>
          <w:tcPr>
            <w:tcW w:w="9085" w:type="dxa"/>
          </w:tcPr>
          <w:p w14:paraId="3ACE6850" w14:textId="77777777" w:rsidR="00F817CB" w:rsidRPr="009F31C3" w:rsidRDefault="00F817CB" w:rsidP="00557F7C">
            <w:pPr>
              <w:rPr>
                <w:b/>
                <w:noProof/>
                <w:lang w:val="ka-GE"/>
              </w:rPr>
            </w:pPr>
            <w:r w:rsidRPr="009F31C3">
              <w:rPr>
                <w:b/>
                <w:noProof/>
                <w:lang w:val="ka-GE"/>
              </w:rPr>
              <w:t>პირადი ნომერი</w:t>
            </w:r>
          </w:p>
          <w:p w14:paraId="1B84A99E" w14:textId="77777777" w:rsidR="00F817CB" w:rsidRPr="009F31C3" w:rsidRDefault="00F817CB" w:rsidP="00557F7C">
            <w:pPr>
              <w:rPr>
                <w:noProof/>
                <w:lang w:val="ka-GE"/>
              </w:rPr>
            </w:pPr>
          </w:p>
          <w:sdt>
            <w:sdtPr>
              <w:rPr>
                <w:noProof/>
                <w:lang w:val="ka-GE"/>
              </w:rPr>
              <w:id w:val="1418048789"/>
              <w:placeholder>
                <w:docPart w:val="6DFDBE38DB474885AFC3E7F1B4EE8910"/>
              </w:placeholder>
              <w:showingPlcHdr/>
            </w:sdtPr>
            <w:sdtEndPr/>
            <w:sdtContent>
              <w:p w14:paraId="4B6BE319" w14:textId="77777777" w:rsidR="00F817CB" w:rsidRPr="009F31C3" w:rsidRDefault="00F817CB" w:rsidP="00557F7C">
                <w:pPr>
                  <w:rPr>
                    <w:noProof/>
                    <w:lang w:val="ka-GE"/>
                  </w:rPr>
                </w:pPr>
                <w:r w:rsidRPr="009F31C3">
                  <w:rPr>
                    <w:rStyle w:val="PlaceholderText"/>
                    <w:noProof/>
                    <w:lang w:val="ka-GE"/>
                  </w:rPr>
                  <w:t>Insert text.</w:t>
                </w:r>
              </w:p>
            </w:sdtContent>
          </w:sdt>
          <w:p w14:paraId="04F4019D" w14:textId="77777777" w:rsidR="00F817CB" w:rsidRPr="009F31C3" w:rsidRDefault="00F817CB" w:rsidP="00557F7C">
            <w:pPr>
              <w:rPr>
                <w:noProof/>
                <w:lang w:val="ka-GE"/>
              </w:rPr>
            </w:pPr>
          </w:p>
        </w:tc>
      </w:tr>
    </w:tbl>
    <w:p w14:paraId="1FC1480E" w14:textId="77777777" w:rsidR="00F817CB" w:rsidRPr="009F31C3" w:rsidRDefault="00F817CB" w:rsidP="00F817CB">
      <w:pPr>
        <w:rPr>
          <w:noProof/>
          <w:sz w:val="24"/>
          <w:szCs w:val="24"/>
          <w:lang w:val="ka-GE"/>
        </w:rPr>
      </w:pPr>
    </w:p>
    <w:p w14:paraId="54F6147B" w14:textId="77777777" w:rsidR="00F817CB" w:rsidRPr="009F31C3" w:rsidRDefault="00F817CB" w:rsidP="00F817CB">
      <w:pPr>
        <w:rPr>
          <w:noProof/>
          <w:sz w:val="24"/>
          <w:szCs w:val="24"/>
          <w:lang w:val="ka-GE"/>
        </w:rPr>
      </w:pPr>
      <w:r w:rsidRPr="009F31C3">
        <w:rPr>
          <w:noProof/>
          <w:sz w:val="24"/>
          <w:szCs w:val="24"/>
          <w:lang w:val="ka-GE"/>
        </w:rPr>
        <w:t>6. დანართების ჩამონათვალი</w:t>
      </w:r>
    </w:p>
    <w:tbl>
      <w:tblPr>
        <w:tblStyle w:val="TableGridLight"/>
        <w:tblW w:w="9085" w:type="dxa"/>
        <w:tblLook w:val="04A0" w:firstRow="1" w:lastRow="0" w:firstColumn="1" w:lastColumn="0" w:noHBand="0" w:noVBand="1"/>
      </w:tblPr>
      <w:tblGrid>
        <w:gridCol w:w="9085"/>
      </w:tblGrid>
      <w:tr w:rsidR="00F817CB" w:rsidRPr="009F31C3" w14:paraId="54302B52" w14:textId="77777777" w:rsidTr="00557F7C">
        <w:tc>
          <w:tcPr>
            <w:tcW w:w="9085" w:type="dxa"/>
          </w:tcPr>
          <w:p w14:paraId="7F7C92E3" w14:textId="77777777" w:rsidR="00F817CB" w:rsidRPr="009F31C3" w:rsidRDefault="00F817CB" w:rsidP="00557F7C">
            <w:pPr>
              <w:jc w:val="both"/>
              <w:rPr>
                <w:b/>
                <w:noProof/>
                <w:lang w:val="ka-GE"/>
              </w:rPr>
            </w:pPr>
          </w:p>
          <w:sdt>
            <w:sdtPr>
              <w:rPr>
                <w:noProof/>
                <w:lang w:val="ka-GE"/>
              </w:rPr>
              <w:id w:val="1253619647"/>
              <w:placeholder>
                <w:docPart w:val="BC9CF5E08B664072B1D3CE063DDB9778"/>
              </w:placeholder>
              <w:showingPlcHdr/>
            </w:sdtPr>
            <w:sdtEndPr/>
            <w:sdtContent>
              <w:p w14:paraId="691C175B" w14:textId="77777777" w:rsidR="00F817CB" w:rsidRPr="009F31C3" w:rsidRDefault="00F817CB" w:rsidP="00557F7C">
                <w:pPr>
                  <w:rPr>
                    <w:noProof/>
                    <w:lang w:val="ka-GE"/>
                  </w:rPr>
                </w:pPr>
                <w:r w:rsidRPr="009F31C3">
                  <w:rPr>
                    <w:rStyle w:val="PlaceholderText"/>
                    <w:noProof/>
                    <w:lang w:val="ka-GE"/>
                  </w:rPr>
                  <w:t>Insert text.</w:t>
                </w:r>
              </w:p>
            </w:sdtContent>
          </w:sdt>
          <w:p w14:paraId="75B8F8DD" w14:textId="77777777" w:rsidR="00F817CB" w:rsidRPr="009F31C3" w:rsidRDefault="00F817CB" w:rsidP="00557F7C">
            <w:pPr>
              <w:jc w:val="both"/>
              <w:rPr>
                <w:b/>
                <w:noProof/>
                <w:lang w:val="ka-GE"/>
              </w:rPr>
            </w:pPr>
          </w:p>
        </w:tc>
      </w:tr>
    </w:tbl>
    <w:p w14:paraId="56FADE80" w14:textId="77777777" w:rsidR="00F817CB" w:rsidRPr="009F31C3" w:rsidRDefault="00F817CB" w:rsidP="00F817CB">
      <w:pPr>
        <w:rPr>
          <w:rFonts w:eastAsiaTheme="majorEastAsia" w:cs="Sylfaen"/>
          <w:noProof/>
          <w:color w:val="2E74B5" w:themeColor="accent1" w:themeShade="BF"/>
          <w:sz w:val="28"/>
          <w:szCs w:val="2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904BED" w:rsidRPr="009F31C3" w14:paraId="0ECF08D1" w14:textId="77777777" w:rsidTr="00557F7C">
        <w:tc>
          <w:tcPr>
            <w:tcW w:w="9060" w:type="dxa"/>
          </w:tcPr>
          <w:p w14:paraId="14F02BF0" w14:textId="77777777" w:rsidR="00904BED" w:rsidRPr="009F31C3" w:rsidRDefault="00904BED" w:rsidP="00557F7C">
            <w:pPr>
              <w:jc w:val="right"/>
              <w:rPr>
                <w:b/>
                <w:noProof/>
                <w:lang w:val="ka-GE"/>
              </w:rPr>
            </w:pPr>
          </w:p>
          <w:p w14:paraId="5D868295" w14:textId="2ABFA380" w:rsidR="00904BED" w:rsidRPr="009F31C3" w:rsidRDefault="00904BED" w:rsidP="00557F7C">
            <w:pPr>
              <w:jc w:val="right"/>
              <w:rPr>
                <w:b/>
                <w:noProof/>
                <w:lang w:val="ka-GE"/>
              </w:rPr>
            </w:pPr>
            <w:r w:rsidRPr="009F31C3">
              <w:rPr>
                <w:b/>
                <w:noProof/>
                <w:lang w:val="ka-GE"/>
              </w:rPr>
              <w:t>ხელმოწერა:</w:t>
            </w:r>
          </w:p>
          <w:p w14:paraId="0C4C88B7" w14:textId="77777777" w:rsidR="00904BED" w:rsidRPr="009F31C3" w:rsidRDefault="00904BED" w:rsidP="00557F7C">
            <w:pPr>
              <w:jc w:val="right"/>
              <w:rPr>
                <w:b/>
                <w:noProof/>
                <w:lang w:val="ka-GE"/>
              </w:rPr>
            </w:pPr>
          </w:p>
          <w:p w14:paraId="6F258E3F" w14:textId="77777777" w:rsidR="00904BED" w:rsidRPr="009F31C3" w:rsidRDefault="00904BED" w:rsidP="00557F7C">
            <w:pPr>
              <w:rPr>
                <w:b/>
                <w:noProof/>
                <w:lang w:val="ka-GE"/>
              </w:rPr>
            </w:pPr>
          </w:p>
        </w:tc>
      </w:tr>
      <w:tr w:rsidR="00904BED" w:rsidRPr="009F31C3" w14:paraId="389F5371" w14:textId="77777777" w:rsidTr="00557F7C">
        <w:tc>
          <w:tcPr>
            <w:tcW w:w="9060" w:type="dxa"/>
          </w:tcPr>
          <w:p w14:paraId="3791EC34" w14:textId="77777777" w:rsidR="00904BED" w:rsidRPr="009F31C3" w:rsidRDefault="00904BED" w:rsidP="00557F7C">
            <w:pPr>
              <w:jc w:val="right"/>
              <w:rPr>
                <w:b/>
                <w:noProof/>
                <w:lang w:val="ka-GE"/>
              </w:rPr>
            </w:pPr>
            <w:r w:rsidRPr="009F31C3">
              <w:rPr>
                <w:b/>
                <w:noProof/>
                <w:lang w:val="ka-GE"/>
              </w:rPr>
              <w:t>ხელმოწერის თარიღი:</w:t>
            </w:r>
          </w:p>
          <w:p w14:paraId="741F5C28" w14:textId="77777777" w:rsidR="00904BED" w:rsidRPr="009F31C3" w:rsidRDefault="00904BED" w:rsidP="00557F7C">
            <w:pPr>
              <w:jc w:val="right"/>
              <w:rPr>
                <w:b/>
                <w:noProof/>
                <w:lang w:val="ka-GE"/>
              </w:rPr>
            </w:pPr>
          </w:p>
          <w:sdt>
            <w:sdtPr>
              <w:rPr>
                <w:noProof/>
                <w:lang w:val="ka-GE"/>
              </w:rPr>
              <w:id w:val="-1398197166"/>
              <w:placeholder>
                <w:docPart w:val="F40C98550ADE4FB4BECA7B036593A15B"/>
              </w:placeholder>
              <w:showingPlcHdr/>
            </w:sdtPr>
            <w:sdtEndPr/>
            <w:sdtContent>
              <w:p w14:paraId="721F5F7E" w14:textId="77777777" w:rsidR="00904BED" w:rsidRPr="009F31C3" w:rsidRDefault="00904BED" w:rsidP="00557F7C">
                <w:pPr>
                  <w:pStyle w:val="ListParagraph"/>
                  <w:tabs>
                    <w:tab w:val="left" w:pos="810"/>
                  </w:tabs>
                  <w:jc w:val="right"/>
                  <w:rPr>
                    <w:noProof/>
                    <w:lang w:val="ka-GE"/>
                  </w:rPr>
                </w:pPr>
                <w:r w:rsidRPr="009F31C3">
                  <w:rPr>
                    <w:rStyle w:val="PlaceholderText"/>
                    <w:noProof/>
                    <w:lang w:val="ka-GE"/>
                  </w:rPr>
                  <w:t>Insert text.</w:t>
                </w:r>
              </w:p>
            </w:sdtContent>
          </w:sdt>
        </w:tc>
      </w:tr>
    </w:tbl>
    <w:p w14:paraId="1B9D4B34" w14:textId="77777777" w:rsidR="00904BED" w:rsidRPr="009F31C3" w:rsidRDefault="00904BED" w:rsidP="00904BED">
      <w:pPr>
        <w:rPr>
          <w:b/>
          <w:noProof/>
          <w:lang w:val="ka-GE"/>
        </w:rPr>
        <w:sectPr w:rsidR="00904BED" w:rsidRPr="009F31C3" w:rsidSect="00904BED">
          <w:headerReference w:type="default" r:id="rId11"/>
          <w:footnotePr>
            <w:numRestart w:val="eachPage"/>
          </w:footnotePr>
          <w:pgSz w:w="11906" w:h="16838" w:code="9"/>
          <w:pgMar w:top="1418" w:right="1418" w:bottom="1418" w:left="1418" w:header="737" w:footer="737" w:gutter="0"/>
          <w:cols w:space="720"/>
          <w:docGrid w:linePitch="360"/>
        </w:sectPr>
      </w:pPr>
    </w:p>
    <w:p w14:paraId="6E107869" w14:textId="59CD3BAD" w:rsidR="00FB1F34" w:rsidRPr="009F31C3" w:rsidRDefault="00FB1F34">
      <w:pPr>
        <w:rPr>
          <w:noProof/>
          <w:lang w:val="ka-GE"/>
        </w:rPr>
      </w:pPr>
    </w:p>
    <w:p w14:paraId="08E83987" w14:textId="4D5C2E56" w:rsidR="00FB1F34" w:rsidRPr="009F31C3" w:rsidRDefault="00FB1F34" w:rsidP="00FB1F34">
      <w:pPr>
        <w:jc w:val="center"/>
        <w:rPr>
          <w:b/>
          <w:noProof/>
          <w:sz w:val="28"/>
          <w:szCs w:val="28"/>
          <w:lang w:val="ka-GE"/>
        </w:rPr>
      </w:pPr>
      <w:r w:rsidRPr="009F31C3">
        <w:rPr>
          <w:b/>
          <w:noProof/>
          <w:sz w:val="28"/>
          <w:szCs w:val="28"/>
          <w:lang w:val="ka-GE"/>
        </w:rPr>
        <w:t>აქტივების მმართველი კომპანიის მმართველ ორგანო</w:t>
      </w:r>
      <w:r w:rsidR="00C05E04">
        <w:rPr>
          <w:b/>
          <w:noProof/>
          <w:sz w:val="28"/>
          <w:szCs w:val="28"/>
          <w:lang w:val="ka-GE"/>
        </w:rPr>
        <w:t>ში დასანიშნი</w:t>
      </w:r>
      <w:r w:rsidRPr="009F31C3">
        <w:rPr>
          <w:b/>
          <w:noProof/>
          <w:sz w:val="28"/>
          <w:szCs w:val="28"/>
          <w:lang w:val="ka-GE"/>
        </w:rPr>
        <w:t xml:space="preserve"> </w:t>
      </w:r>
      <w:r w:rsidR="00C05E04">
        <w:rPr>
          <w:b/>
          <w:noProof/>
          <w:sz w:val="28"/>
          <w:szCs w:val="28"/>
          <w:lang w:val="ka-GE"/>
        </w:rPr>
        <w:t>კანდიდატისა</w:t>
      </w:r>
      <w:r w:rsidR="00C05E04" w:rsidRPr="009F31C3">
        <w:rPr>
          <w:b/>
          <w:noProof/>
          <w:sz w:val="28"/>
          <w:szCs w:val="28"/>
          <w:lang w:val="ka-GE"/>
        </w:rPr>
        <w:t xml:space="preserve"> </w:t>
      </w:r>
      <w:r w:rsidRPr="009F31C3">
        <w:rPr>
          <w:b/>
          <w:noProof/>
          <w:sz w:val="28"/>
          <w:szCs w:val="28"/>
          <w:lang w:val="ka-GE"/>
        </w:rPr>
        <w:t>და მნიშვნელოვანი წილის მფლობელის მიერ შესავსები შესაფერისობის დეკლარაციის ფორმა</w:t>
      </w:r>
      <w:r w:rsidRPr="009F31C3">
        <w:rPr>
          <w:rStyle w:val="FootnoteReference"/>
          <w:b/>
          <w:noProof/>
          <w:sz w:val="28"/>
          <w:szCs w:val="28"/>
          <w:lang w:val="ka-GE"/>
        </w:rPr>
        <w:footnoteReference w:id="1"/>
      </w:r>
    </w:p>
    <w:p w14:paraId="4F7646C4" w14:textId="1B031296" w:rsidR="00FB1F34" w:rsidRPr="009F31C3" w:rsidRDefault="00FB1F34" w:rsidP="00FB1F34">
      <w:pPr>
        <w:rPr>
          <w:b/>
          <w:noProof/>
          <w:lang w:val="ka-GE"/>
        </w:rPr>
      </w:pPr>
    </w:p>
    <w:p w14:paraId="0785AAA4" w14:textId="77777777" w:rsidR="00FB1F34" w:rsidRPr="009F31C3" w:rsidRDefault="00FB1F34" w:rsidP="00FB1F34">
      <w:pPr>
        <w:pStyle w:val="ListParagraph"/>
        <w:numPr>
          <w:ilvl w:val="0"/>
          <w:numId w:val="2"/>
        </w:numPr>
        <w:ind w:left="284" w:hanging="284"/>
        <w:jc w:val="center"/>
        <w:rPr>
          <w:b/>
          <w:noProof/>
          <w:lang w:val="ka-GE"/>
        </w:rPr>
      </w:pPr>
      <w:r w:rsidRPr="009F31C3">
        <w:rPr>
          <w:b/>
          <w:noProof/>
          <w:lang w:val="ka-GE"/>
        </w:rPr>
        <w:t>დეკლარანტის საიდენტიფიკაციო მონაცემები</w:t>
      </w:r>
    </w:p>
    <w:p w14:paraId="2DF01C76" w14:textId="77777777" w:rsidR="00FB1F34" w:rsidRPr="009F31C3" w:rsidRDefault="00FB1F34" w:rsidP="00FB1F34">
      <w:pPr>
        <w:pStyle w:val="ListParagraph"/>
        <w:ind w:left="284"/>
        <w:rPr>
          <w:noProof/>
          <w:lang w:val="ka-GE"/>
        </w:rPr>
      </w:pPr>
    </w:p>
    <w:p w14:paraId="6F80AE43" w14:textId="77777777" w:rsidR="00FB1F34" w:rsidRPr="009F31C3" w:rsidRDefault="00FB1F34" w:rsidP="00FB1F34">
      <w:pPr>
        <w:jc w:val="center"/>
        <w:rPr>
          <w:b/>
          <w:noProof/>
          <w:lang w:val="ka-GE"/>
        </w:rPr>
      </w:pPr>
      <w:r w:rsidRPr="009F31C3">
        <w:rPr>
          <w:b/>
          <w:noProof/>
          <w:lang w:val="ka-GE"/>
        </w:rPr>
        <w:t>I. ფიზიკური პირი</w:t>
      </w:r>
    </w:p>
    <w:tbl>
      <w:tblPr>
        <w:tblStyle w:val="GridTable1Light-Accent3"/>
        <w:tblW w:w="9085" w:type="dxa"/>
        <w:tblLook w:val="04A0" w:firstRow="1" w:lastRow="0" w:firstColumn="1" w:lastColumn="0" w:noHBand="0" w:noVBand="1"/>
      </w:tblPr>
      <w:tblGrid>
        <w:gridCol w:w="9085"/>
      </w:tblGrid>
      <w:tr w:rsidR="00FB1F34" w:rsidRPr="009F31C3" w14:paraId="11E3B29F" w14:textId="77777777" w:rsidTr="00557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6AA208C" w14:textId="77777777" w:rsidR="00FB1F34" w:rsidRPr="009F31C3" w:rsidRDefault="00FB1F34" w:rsidP="00557F7C">
            <w:pPr>
              <w:rPr>
                <w:noProof/>
                <w:lang w:val="ka-GE"/>
              </w:rPr>
            </w:pPr>
            <w:r w:rsidRPr="009F31C3">
              <w:rPr>
                <w:noProof/>
                <w:lang w:val="ka-GE"/>
              </w:rPr>
              <w:t>პირადობის დამადასტურებელი დოკუმენტი</w:t>
            </w:r>
          </w:p>
          <w:p w14:paraId="37AF7D64" w14:textId="77777777" w:rsidR="00FB1F34" w:rsidRPr="009F31C3" w:rsidRDefault="00FB1F34" w:rsidP="00557F7C">
            <w:pPr>
              <w:rPr>
                <w:noProof/>
                <w:lang w:val="ka-GE"/>
              </w:rPr>
            </w:pPr>
          </w:p>
          <w:p w14:paraId="626A39B2" w14:textId="77777777" w:rsidR="00FB1F34" w:rsidRPr="009F31C3" w:rsidRDefault="00AA5239" w:rsidP="00557F7C">
            <w:pPr>
              <w:rPr>
                <w:noProof/>
                <w:lang w:val="ka-GE"/>
              </w:rPr>
            </w:pPr>
            <w:sdt>
              <w:sdtPr>
                <w:rPr>
                  <w:noProof/>
                  <w:lang w:val="ka-GE"/>
                </w:rPr>
                <w:id w:val="-538041360"/>
                <w14:checkbox>
                  <w14:checked w14:val="0"/>
                  <w14:checkedState w14:val="2612" w14:font="MS Gothic"/>
                  <w14:uncheckedState w14:val="2610" w14:font="MS Gothic"/>
                </w14:checkbox>
              </w:sdtPr>
              <w:sdtEndPr/>
              <w:sdtContent>
                <w:r w:rsidR="00FB1F34" w:rsidRPr="009F31C3">
                  <w:rPr>
                    <w:rFonts w:ascii="MS Gothic" w:eastAsia="MS Gothic" w:hAnsi="MS Gothic"/>
                    <w:noProof/>
                    <w:lang w:val="ka-GE"/>
                  </w:rPr>
                  <w:t>☐</w:t>
                </w:r>
              </w:sdtContent>
            </w:sdt>
            <w:r w:rsidR="00FB1F34" w:rsidRPr="009F31C3">
              <w:rPr>
                <w:noProof/>
                <w:lang w:val="ka-GE"/>
              </w:rPr>
              <w:t xml:space="preserve"> პირადობის მოწმობა     </w:t>
            </w:r>
            <w:sdt>
              <w:sdtPr>
                <w:rPr>
                  <w:noProof/>
                  <w:lang w:val="ka-GE"/>
                </w:rPr>
                <w:id w:val="-46523636"/>
                <w14:checkbox>
                  <w14:checked w14:val="0"/>
                  <w14:checkedState w14:val="2612" w14:font="MS Gothic"/>
                  <w14:uncheckedState w14:val="2610" w14:font="MS Gothic"/>
                </w14:checkbox>
              </w:sdtPr>
              <w:sdtEndPr/>
              <w:sdtContent>
                <w:r w:rsidR="00FB1F34" w:rsidRPr="009F31C3">
                  <w:rPr>
                    <w:rFonts w:ascii="MS Gothic" w:eastAsia="MS Gothic" w:hAnsi="MS Gothic"/>
                    <w:noProof/>
                    <w:lang w:val="ka-GE"/>
                  </w:rPr>
                  <w:t>☐</w:t>
                </w:r>
              </w:sdtContent>
            </w:sdt>
            <w:r w:rsidR="00FB1F34" w:rsidRPr="009F31C3">
              <w:rPr>
                <w:noProof/>
                <w:lang w:val="ka-GE"/>
              </w:rPr>
              <w:t xml:space="preserve"> პასპორტი</w:t>
            </w:r>
          </w:p>
          <w:p w14:paraId="20344FBC" w14:textId="77777777" w:rsidR="00FB1F34" w:rsidRPr="009F31C3" w:rsidRDefault="00FB1F34" w:rsidP="00557F7C">
            <w:pPr>
              <w:rPr>
                <w:noProof/>
                <w:lang w:val="ka-GE"/>
              </w:rPr>
            </w:pPr>
          </w:p>
        </w:tc>
      </w:tr>
      <w:tr w:rsidR="00FB1F34" w:rsidRPr="009F31C3" w14:paraId="472D518C"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74830A3" w14:textId="77777777" w:rsidR="00FB1F34" w:rsidRPr="009F31C3" w:rsidRDefault="00FB1F34" w:rsidP="00557F7C">
            <w:pPr>
              <w:rPr>
                <w:noProof/>
                <w:lang w:val="ka-GE"/>
              </w:rPr>
            </w:pPr>
            <w:r w:rsidRPr="009F31C3">
              <w:rPr>
                <w:noProof/>
                <w:lang w:val="ka-GE"/>
              </w:rPr>
              <w:t xml:space="preserve">სახელი </w:t>
            </w:r>
          </w:p>
          <w:p w14:paraId="577EC3DE" w14:textId="77777777" w:rsidR="00FB1F34" w:rsidRPr="009F31C3" w:rsidRDefault="00FB1F34" w:rsidP="00557F7C">
            <w:pPr>
              <w:rPr>
                <w:noProof/>
                <w:lang w:val="ka-GE"/>
              </w:rPr>
            </w:pPr>
          </w:p>
          <w:sdt>
            <w:sdtPr>
              <w:rPr>
                <w:noProof/>
                <w:lang w:val="ka-GE"/>
              </w:rPr>
              <w:id w:val="-1865288979"/>
              <w:placeholder>
                <w:docPart w:val="51E4E96380874DD5B6F9B07FBD173EAB"/>
              </w:placeholder>
              <w:showingPlcHdr/>
            </w:sdtPr>
            <w:sdtEndPr/>
            <w:sdtContent>
              <w:p w14:paraId="352CEFA5" w14:textId="77777777" w:rsidR="00FB1F34" w:rsidRPr="009F31C3" w:rsidRDefault="00FB1F34" w:rsidP="00557F7C">
                <w:pPr>
                  <w:rPr>
                    <w:noProof/>
                    <w:lang w:val="ka-GE"/>
                  </w:rPr>
                </w:pPr>
                <w:r w:rsidRPr="009F31C3">
                  <w:rPr>
                    <w:rStyle w:val="PlaceholderText"/>
                    <w:b w:val="0"/>
                    <w:noProof/>
                    <w:lang w:val="ka-GE"/>
                  </w:rPr>
                  <w:t>Insert text.</w:t>
                </w:r>
              </w:p>
            </w:sdtContent>
          </w:sdt>
          <w:p w14:paraId="17F2582C" w14:textId="77777777" w:rsidR="00FB1F34" w:rsidRPr="009F31C3" w:rsidRDefault="00FB1F34" w:rsidP="00557F7C">
            <w:pPr>
              <w:rPr>
                <w:noProof/>
                <w:lang w:val="ka-GE"/>
              </w:rPr>
            </w:pPr>
          </w:p>
        </w:tc>
      </w:tr>
      <w:tr w:rsidR="00FB1F34" w:rsidRPr="009F31C3" w14:paraId="7B1B33A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309E3F3A" w14:textId="77777777" w:rsidR="00FB1F34" w:rsidRPr="009F31C3" w:rsidRDefault="00FB1F34" w:rsidP="00557F7C">
            <w:pPr>
              <w:rPr>
                <w:noProof/>
                <w:lang w:val="ka-GE"/>
              </w:rPr>
            </w:pPr>
            <w:r w:rsidRPr="009F31C3">
              <w:rPr>
                <w:noProof/>
                <w:lang w:val="ka-GE"/>
              </w:rPr>
              <w:t xml:space="preserve">გვარი </w:t>
            </w:r>
          </w:p>
          <w:p w14:paraId="41EC65F8" w14:textId="77777777" w:rsidR="00FB1F34" w:rsidRPr="009F31C3" w:rsidRDefault="00FB1F34" w:rsidP="00557F7C">
            <w:pPr>
              <w:rPr>
                <w:noProof/>
                <w:lang w:val="ka-GE"/>
              </w:rPr>
            </w:pPr>
          </w:p>
          <w:sdt>
            <w:sdtPr>
              <w:rPr>
                <w:noProof/>
                <w:lang w:val="ka-GE"/>
              </w:rPr>
              <w:id w:val="-2105027292"/>
              <w:placeholder>
                <w:docPart w:val="0147B9AE60FF44B892F0E5851C587852"/>
              </w:placeholder>
              <w:showingPlcHdr/>
            </w:sdtPr>
            <w:sdtEndPr/>
            <w:sdtContent>
              <w:p w14:paraId="2510A307" w14:textId="77777777" w:rsidR="00FB1F34" w:rsidRPr="009F31C3" w:rsidRDefault="00FB1F34" w:rsidP="00557F7C">
                <w:pPr>
                  <w:rPr>
                    <w:noProof/>
                    <w:lang w:val="ka-GE"/>
                  </w:rPr>
                </w:pPr>
                <w:r w:rsidRPr="00C744EE">
                  <w:rPr>
                    <w:rStyle w:val="PlaceholderText"/>
                    <w:b w:val="0"/>
                    <w:noProof/>
                    <w:lang w:val="ka-GE"/>
                  </w:rPr>
                  <w:t>Insert text.</w:t>
                </w:r>
              </w:p>
            </w:sdtContent>
          </w:sdt>
          <w:p w14:paraId="0A4B0569" w14:textId="77777777" w:rsidR="00FB1F34" w:rsidRPr="009F31C3" w:rsidRDefault="00FB1F34" w:rsidP="00557F7C">
            <w:pPr>
              <w:rPr>
                <w:noProof/>
                <w:lang w:val="ka-GE"/>
              </w:rPr>
            </w:pPr>
          </w:p>
        </w:tc>
      </w:tr>
      <w:tr w:rsidR="00FB1F34" w:rsidRPr="009F31C3" w14:paraId="3A4EA59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5D999BCE" w14:textId="77777777" w:rsidR="00FB1F34" w:rsidRPr="009F31C3" w:rsidRDefault="00FB1F34" w:rsidP="00557F7C">
            <w:pPr>
              <w:rPr>
                <w:noProof/>
                <w:lang w:val="ka-GE"/>
              </w:rPr>
            </w:pPr>
            <w:r w:rsidRPr="009F31C3">
              <w:rPr>
                <w:noProof/>
                <w:lang w:val="ka-GE"/>
              </w:rPr>
              <w:t xml:space="preserve">დაბადების თარიღი </w:t>
            </w:r>
          </w:p>
          <w:p w14:paraId="68FB1DB4" w14:textId="77777777" w:rsidR="00FB1F34" w:rsidRPr="009F31C3" w:rsidRDefault="00FB1F34" w:rsidP="00557F7C">
            <w:pPr>
              <w:rPr>
                <w:noProof/>
                <w:lang w:val="ka-GE"/>
              </w:rPr>
            </w:pPr>
          </w:p>
          <w:sdt>
            <w:sdtPr>
              <w:rPr>
                <w:noProof/>
                <w:lang w:val="ka-GE"/>
              </w:rPr>
              <w:id w:val="-1964797505"/>
              <w:placeholder>
                <w:docPart w:val="3869B3681FDC413B9BED995F34BEC736"/>
              </w:placeholder>
              <w:showingPlcHdr/>
            </w:sdtPr>
            <w:sdtEndPr/>
            <w:sdtContent>
              <w:p w14:paraId="04AF6380" w14:textId="77777777" w:rsidR="00FB1F34" w:rsidRPr="009F31C3" w:rsidRDefault="00FB1F34" w:rsidP="00557F7C">
                <w:pPr>
                  <w:rPr>
                    <w:noProof/>
                    <w:lang w:val="ka-GE"/>
                  </w:rPr>
                </w:pPr>
                <w:r w:rsidRPr="00C744EE">
                  <w:rPr>
                    <w:rStyle w:val="PlaceholderText"/>
                    <w:b w:val="0"/>
                    <w:noProof/>
                    <w:lang w:val="ka-GE"/>
                  </w:rPr>
                  <w:t>Insert text.</w:t>
                </w:r>
              </w:p>
            </w:sdtContent>
          </w:sdt>
          <w:p w14:paraId="5788E88F" w14:textId="77777777" w:rsidR="00FB1F34" w:rsidRPr="009F31C3" w:rsidRDefault="00FB1F34" w:rsidP="00557F7C">
            <w:pPr>
              <w:rPr>
                <w:noProof/>
                <w:lang w:val="ka-GE"/>
              </w:rPr>
            </w:pPr>
          </w:p>
        </w:tc>
      </w:tr>
      <w:tr w:rsidR="00FB1F34" w:rsidRPr="009F31C3" w14:paraId="5B3978C9"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7633846B" w14:textId="77777777" w:rsidR="00FB1F34" w:rsidRPr="009F31C3" w:rsidRDefault="00FB1F34" w:rsidP="00557F7C">
            <w:pPr>
              <w:rPr>
                <w:noProof/>
                <w:lang w:val="ka-GE"/>
              </w:rPr>
            </w:pPr>
            <w:r w:rsidRPr="009F31C3">
              <w:rPr>
                <w:noProof/>
                <w:lang w:val="ka-GE"/>
              </w:rPr>
              <w:t>პირადობის დამდასტურებელი დოკუმენტის ნომერი</w:t>
            </w:r>
          </w:p>
          <w:p w14:paraId="316BF2A9" w14:textId="77777777" w:rsidR="00FB1F34" w:rsidRPr="009F31C3" w:rsidRDefault="00FB1F34" w:rsidP="00557F7C">
            <w:pPr>
              <w:rPr>
                <w:noProof/>
                <w:lang w:val="ka-GE"/>
              </w:rPr>
            </w:pPr>
          </w:p>
          <w:sdt>
            <w:sdtPr>
              <w:rPr>
                <w:noProof/>
                <w:lang w:val="ka-GE"/>
              </w:rPr>
              <w:id w:val="-1070569808"/>
              <w:placeholder>
                <w:docPart w:val="9A280CE9354E4DBEA29F49252882D0E8"/>
              </w:placeholder>
              <w:showingPlcHdr/>
            </w:sdtPr>
            <w:sdtEndPr/>
            <w:sdtContent>
              <w:p w14:paraId="1549058E" w14:textId="77777777" w:rsidR="00FB1F34" w:rsidRPr="009F31C3" w:rsidRDefault="00FB1F34" w:rsidP="00557F7C">
                <w:pPr>
                  <w:rPr>
                    <w:noProof/>
                    <w:lang w:val="ka-GE"/>
                  </w:rPr>
                </w:pPr>
                <w:r w:rsidRPr="00C744EE">
                  <w:rPr>
                    <w:rStyle w:val="PlaceholderText"/>
                    <w:b w:val="0"/>
                    <w:noProof/>
                    <w:lang w:val="ka-GE"/>
                  </w:rPr>
                  <w:t>Insert text.</w:t>
                </w:r>
              </w:p>
            </w:sdtContent>
          </w:sdt>
          <w:p w14:paraId="2D66C8FE" w14:textId="77777777" w:rsidR="00FB1F34" w:rsidRPr="009F31C3" w:rsidRDefault="00FB1F34" w:rsidP="00557F7C">
            <w:pPr>
              <w:rPr>
                <w:noProof/>
                <w:lang w:val="ka-GE"/>
              </w:rPr>
            </w:pPr>
          </w:p>
        </w:tc>
      </w:tr>
      <w:tr w:rsidR="00FB1F34" w:rsidRPr="009F31C3" w14:paraId="2EACEF38"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46DB9FEB" w14:textId="77777777" w:rsidR="00FB1F34" w:rsidRPr="009F31C3" w:rsidRDefault="00FB1F34" w:rsidP="00557F7C">
            <w:pPr>
              <w:rPr>
                <w:noProof/>
                <w:lang w:val="ka-GE"/>
              </w:rPr>
            </w:pPr>
            <w:r w:rsidRPr="009F31C3">
              <w:rPr>
                <w:noProof/>
                <w:lang w:val="ka-GE"/>
              </w:rPr>
              <w:t>პირადი ნომერი</w:t>
            </w:r>
          </w:p>
          <w:p w14:paraId="7292DF99" w14:textId="77777777" w:rsidR="00FB1F34" w:rsidRPr="009F31C3" w:rsidRDefault="00FB1F34" w:rsidP="00557F7C">
            <w:pPr>
              <w:rPr>
                <w:noProof/>
                <w:lang w:val="ka-GE"/>
              </w:rPr>
            </w:pPr>
          </w:p>
          <w:sdt>
            <w:sdtPr>
              <w:rPr>
                <w:noProof/>
                <w:lang w:val="ka-GE"/>
              </w:rPr>
              <w:id w:val="-442535726"/>
              <w:placeholder>
                <w:docPart w:val="3C5E1EAD7F164B538C063CDD59F2A7D0"/>
              </w:placeholder>
              <w:showingPlcHdr/>
            </w:sdtPr>
            <w:sdtEndPr/>
            <w:sdtContent>
              <w:p w14:paraId="0798D9A3" w14:textId="77777777" w:rsidR="00FB1F34" w:rsidRPr="009F31C3" w:rsidRDefault="00FB1F34" w:rsidP="00557F7C">
                <w:pPr>
                  <w:rPr>
                    <w:noProof/>
                    <w:lang w:val="ka-GE"/>
                  </w:rPr>
                </w:pPr>
                <w:r w:rsidRPr="00C744EE">
                  <w:rPr>
                    <w:rStyle w:val="PlaceholderText"/>
                    <w:b w:val="0"/>
                    <w:noProof/>
                    <w:lang w:val="ka-GE"/>
                  </w:rPr>
                  <w:t>Insert text.</w:t>
                </w:r>
              </w:p>
            </w:sdtContent>
          </w:sdt>
          <w:p w14:paraId="0DE1E8CE" w14:textId="77777777" w:rsidR="00FB1F34" w:rsidRPr="009F31C3" w:rsidRDefault="00FB1F34" w:rsidP="00557F7C">
            <w:pPr>
              <w:rPr>
                <w:noProof/>
                <w:lang w:val="ka-GE"/>
              </w:rPr>
            </w:pPr>
          </w:p>
        </w:tc>
      </w:tr>
      <w:tr w:rsidR="00FB1F34" w:rsidRPr="009F31C3" w14:paraId="1D87BBF7"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47D51B7F" w14:textId="77777777" w:rsidR="008B3B9E" w:rsidRPr="009F31C3" w:rsidRDefault="008B3B9E" w:rsidP="00557F7C">
            <w:pPr>
              <w:rPr>
                <w:noProof/>
                <w:lang w:val="ka-GE"/>
              </w:rPr>
            </w:pPr>
          </w:p>
          <w:p w14:paraId="3B61FCA7" w14:textId="285B0B81" w:rsidR="00FB1F34" w:rsidRPr="009F31C3" w:rsidRDefault="00FB1F34" w:rsidP="00557F7C">
            <w:pPr>
              <w:rPr>
                <w:noProof/>
                <w:lang w:val="ka-GE"/>
              </w:rPr>
            </w:pPr>
            <w:r w:rsidRPr="009F31C3">
              <w:rPr>
                <w:noProof/>
                <w:lang w:val="ka-GE"/>
              </w:rPr>
              <w:t>იურიდიული/პროფესიული მისამართი</w:t>
            </w:r>
          </w:p>
          <w:p w14:paraId="39266D2F" w14:textId="77777777" w:rsidR="00FB1F34" w:rsidRPr="009F31C3" w:rsidRDefault="00FB1F34" w:rsidP="00557F7C">
            <w:pPr>
              <w:rPr>
                <w:noProof/>
                <w:lang w:val="ka-GE"/>
              </w:rPr>
            </w:pPr>
          </w:p>
          <w:sdt>
            <w:sdtPr>
              <w:rPr>
                <w:noProof/>
                <w:lang w:val="ka-GE"/>
              </w:rPr>
              <w:id w:val="-963567122"/>
              <w:placeholder>
                <w:docPart w:val="590DA9FE6C3240668A4AFC396C86838B"/>
              </w:placeholder>
              <w:showingPlcHdr/>
            </w:sdtPr>
            <w:sdtEndPr/>
            <w:sdtContent>
              <w:p w14:paraId="123767BD" w14:textId="77777777" w:rsidR="00FB1F34" w:rsidRPr="009F31C3" w:rsidRDefault="00FB1F34" w:rsidP="00557F7C">
                <w:pPr>
                  <w:rPr>
                    <w:noProof/>
                    <w:lang w:val="ka-GE"/>
                  </w:rPr>
                </w:pPr>
                <w:r w:rsidRPr="00C744EE">
                  <w:rPr>
                    <w:rStyle w:val="PlaceholderText"/>
                    <w:b w:val="0"/>
                    <w:noProof/>
                    <w:lang w:val="ka-GE"/>
                  </w:rPr>
                  <w:t>Insert text.</w:t>
                </w:r>
              </w:p>
            </w:sdtContent>
          </w:sdt>
          <w:p w14:paraId="729371F5" w14:textId="77777777" w:rsidR="00FB1F34" w:rsidRPr="009F31C3" w:rsidRDefault="00FB1F34" w:rsidP="00557F7C">
            <w:pPr>
              <w:rPr>
                <w:noProof/>
                <w:lang w:val="ka-GE"/>
              </w:rPr>
            </w:pPr>
          </w:p>
        </w:tc>
      </w:tr>
      <w:tr w:rsidR="00FB1F34" w:rsidRPr="009F31C3" w14:paraId="23D99DBC"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7B42C539" w14:textId="77777777" w:rsidR="00FB1F34" w:rsidRPr="009F31C3" w:rsidRDefault="00FB1F34" w:rsidP="00557F7C">
            <w:pPr>
              <w:rPr>
                <w:noProof/>
                <w:lang w:val="ka-GE"/>
              </w:rPr>
            </w:pPr>
            <w:r w:rsidRPr="009F31C3">
              <w:rPr>
                <w:noProof/>
                <w:lang w:val="ka-GE"/>
              </w:rPr>
              <w:lastRenderedPageBreak/>
              <w:t>ფაქტობრივი საცხოვრებლის მისამართი</w:t>
            </w:r>
          </w:p>
          <w:p w14:paraId="4B951B62" w14:textId="77777777" w:rsidR="00FB1F34" w:rsidRPr="009F31C3" w:rsidRDefault="00FB1F34" w:rsidP="00557F7C">
            <w:pPr>
              <w:rPr>
                <w:noProof/>
                <w:lang w:val="ka-GE"/>
              </w:rPr>
            </w:pPr>
          </w:p>
          <w:sdt>
            <w:sdtPr>
              <w:rPr>
                <w:noProof/>
                <w:lang w:val="ka-GE"/>
              </w:rPr>
              <w:id w:val="1445032895"/>
              <w:placeholder>
                <w:docPart w:val="D7269FE2BCB7435C8D1604AC47BF7105"/>
              </w:placeholder>
              <w:showingPlcHdr/>
            </w:sdtPr>
            <w:sdtEndPr/>
            <w:sdtContent>
              <w:p w14:paraId="32486C39" w14:textId="77777777" w:rsidR="00FB1F34" w:rsidRPr="009F31C3" w:rsidRDefault="00FB1F34" w:rsidP="00557F7C">
                <w:pPr>
                  <w:rPr>
                    <w:noProof/>
                    <w:lang w:val="ka-GE"/>
                  </w:rPr>
                </w:pPr>
                <w:r w:rsidRPr="00C744EE">
                  <w:rPr>
                    <w:rStyle w:val="PlaceholderText"/>
                    <w:b w:val="0"/>
                    <w:noProof/>
                    <w:lang w:val="ka-GE"/>
                  </w:rPr>
                  <w:t>Insert text.</w:t>
                </w:r>
              </w:p>
            </w:sdtContent>
          </w:sdt>
          <w:p w14:paraId="1F6C9695" w14:textId="77777777" w:rsidR="00FB1F34" w:rsidRPr="009F31C3" w:rsidRDefault="00FB1F34" w:rsidP="00557F7C">
            <w:pPr>
              <w:rPr>
                <w:noProof/>
                <w:lang w:val="ka-GE"/>
              </w:rPr>
            </w:pPr>
          </w:p>
        </w:tc>
      </w:tr>
      <w:tr w:rsidR="00FB1F34" w:rsidRPr="009F31C3" w14:paraId="751DEB23"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E84F356" w14:textId="77777777" w:rsidR="00FB1F34" w:rsidRPr="009F31C3" w:rsidRDefault="00FB1F34" w:rsidP="00557F7C">
            <w:pPr>
              <w:tabs>
                <w:tab w:val="left" w:pos="516"/>
              </w:tabs>
              <w:rPr>
                <w:noProof/>
                <w:lang w:val="ka-GE"/>
              </w:rPr>
            </w:pPr>
            <w:r w:rsidRPr="009F31C3">
              <w:rPr>
                <w:noProof/>
                <w:lang w:val="ka-GE"/>
              </w:rPr>
              <w:t>ელექტრონული ფოსტა</w:t>
            </w:r>
          </w:p>
          <w:p w14:paraId="7D78135D" w14:textId="77777777" w:rsidR="00FB1F34" w:rsidRPr="009F31C3" w:rsidRDefault="00FB1F34" w:rsidP="00557F7C">
            <w:pPr>
              <w:tabs>
                <w:tab w:val="left" w:pos="516"/>
              </w:tabs>
              <w:rPr>
                <w:noProof/>
                <w:lang w:val="ka-GE"/>
              </w:rPr>
            </w:pPr>
          </w:p>
          <w:sdt>
            <w:sdtPr>
              <w:rPr>
                <w:noProof/>
                <w:lang w:val="ka-GE"/>
              </w:rPr>
              <w:id w:val="494772749"/>
              <w:placeholder>
                <w:docPart w:val="8B9EC24C6D68413F9262E661CDBECCEB"/>
              </w:placeholder>
              <w:showingPlcHdr/>
            </w:sdtPr>
            <w:sdtEndPr/>
            <w:sdtContent>
              <w:p w14:paraId="028BD0FF" w14:textId="77777777" w:rsidR="00FB1F34" w:rsidRPr="009F31C3" w:rsidRDefault="00FB1F34" w:rsidP="00557F7C">
                <w:pPr>
                  <w:tabs>
                    <w:tab w:val="left" w:pos="516"/>
                  </w:tabs>
                  <w:rPr>
                    <w:noProof/>
                    <w:lang w:val="ka-GE"/>
                  </w:rPr>
                </w:pPr>
                <w:r w:rsidRPr="00C744EE">
                  <w:rPr>
                    <w:rStyle w:val="PlaceholderText"/>
                    <w:b w:val="0"/>
                    <w:noProof/>
                    <w:lang w:val="ka-GE"/>
                  </w:rPr>
                  <w:t>Insert text.</w:t>
                </w:r>
              </w:p>
            </w:sdtContent>
          </w:sdt>
          <w:p w14:paraId="48DD8401" w14:textId="77777777" w:rsidR="00FB1F34" w:rsidRPr="009F31C3" w:rsidRDefault="00FB1F34" w:rsidP="00557F7C">
            <w:pPr>
              <w:tabs>
                <w:tab w:val="left" w:pos="516"/>
              </w:tabs>
              <w:rPr>
                <w:noProof/>
                <w:lang w:val="ka-GE"/>
              </w:rPr>
            </w:pPr>
          </w:p>
        </w:tc>
      </w:tr>
      <w:tr w:rsidR="00FB1F34" w:rsidRPr="009F31C3" w14:paraId="3351F6C0"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17D28737" w14:textId="77777777" w:rsidR="00FB1F34" w:rsidRPr="009F31C3" w:rsidRDefault="00FB1F34" w:rsidP="00557F7C">
            <w:pPr>
              <w:tabs>
                <w:tab w:val="left" w:pos="516"/>
              </w:tabs>
              <w:rPr>
                <w:noProof/>
                <w:lang w:val="ka-GE"/>
              </w:rPr>
            </w:pPr>
            <w:r w:rsidRPr="009F31C3">
              <w:rPr>
                <w:noProof/>
                <w:lang w:val="ka-GE"/>
              </w:rPr>
              <w:t>ტელეფონის ნომერი</w:t>
            </w:r>
          </w:p>
          <w:p w14:paraId="029A193C" w14:textId="77777777" w:rsidR="00FB1F34" w:rsidRPr="009F31C3" w:rsidRDefault="00FB1F34" w:rsidP="00557F7C">
            <w:pPr>
              <w:tabs>
                <w:tab w:val="left" w:pos="516"/>
              </w:tabs>
              <w:rPr>
                <w:noProof/>
                <w:lang w:val="ka-GE"/>
              </w:rPr>
            </w:pPr>
          </w:p>
          <w:sdt>
            <w:sdtPr>
              <w:rPr>
                <w:noProof/>
                <w:lang w:val="ka-GE"/>
              </w:rPr>
              <w:id w:val="1140083437"/>
              <w:placeholder>
                <w:docPart w:val="476CCCE331814EAB92BAFC3605F3FED5"/>
              </w:placeholder>
              <w:showingPlcHdr/>
            </w:sdtPr>
            <w:sdtEndPr/>
            <w:sdtContent>
              <w:p w14:paraId="6CC6B483" w14:textId="77777777" w:rsidR="00FB1F34" w:rsidRPr="009F31C3" w:rsidRDefault="00FB1F34" w:rsidP="00557F7C">
                <w:pPr>
                  <w:tabs>
                    <w:tab w:val="left" w:pos="516"/>
                  </w:tabs>
                  <w:rPr>
                    <w:noProof/>
                    <w:lang w:val="ka-GE"/>
                  </w:rPr>
                </w:pPr>
                <w:r w:rsidRPr="00C744EE">
                  <w:rPr>
                    <w:rStyle w:val="PlaceholderText"/>
                    <w:b w:val="0"/>
                    <w:noProof/>
                    <w:lang w:val="ka-GE"/>
                  </w:rPr>
                  <w:t>Insert text.</w:t>
                </w:r>
              </w:p>
            </w:sdtContent>
          </w:sdt>
          <w:p w14:paraId="1E07FBC2" w14:textId="77777777" w:rsidR="00FB1F34" w:rsidRPr="009F31C3" w:rsidRDefault="00FB1F34" w:rsidP="00557F7C">
            <w:pPr>
              <w:tabs>
                <w:tab w:val="left" w:pos="516"/>
              </w:tabs>
              <w:rPr>
                <w:noProof/>
                <w:lang w:val="ka-GE"/>
              </w:rPr>
            </w:pPr>
          </w:p>
        </w:tc>
      </w:tr>
      <w:tr w:rsidR="00FB1F34" w:rsidRPr="009F31C3" w14:paraId="4B8D30A7"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A740335" w14:textId="77777777" w:rsidR="00FB1F34" w:rsidRPr="009F31C3" w:rsidRDefault="00FB1F34" w:rsidP="00557F7C">
            <w:pPr>
              <w:jc w:val="both"/>
              <w:rPr>
                <w:noProof/>
                <w:lang w:val="ka-GE"/>
              </w:rPr>
            </w:pPr>
            <w:r w:rsidRPr="009F31C3">
              <w:rPr>
                <w:noProof/>
                <w:lang w:val="ka-GE"/>
              </w:rPr>
              <w:t>იმ ქვეყანათა ჩამონათვალი, რომელთა რეზიდენტიც იყო დეკლარანტი ბოლო 10 წლის განმავლობაში</w:t>
            </w:r>
          </w:p>
          <w:p w14:paraId="7FABF1D3" w14:textId="77777777" w:rsidR="00FB1F34" w:rsidRPr="009F31C3" w:rsidRDefault="00FB1F34" w:rsidP="00557F7C">
            <w:pPr>
              <w:rPr>
                <w:noProof/>
                <w:lang w:val="ka-GE"/>
              </w:rPr>
            </w:pPr>
          </w:p>
          <w:sdt>
            <w:sdtPr>
              <w:rPr>
                <w:noProof/>
                <w:lang w:val="ka-GE"/>
              </w:rPr>
              <w:id w:val="345915732"/>
              <w:placeholder>
                <w:docPart w:val="0B466E5CA7674708B65CB00BC91382CA"/>
              </w:placeholder>
              <w:showingPlcHdr/>
            </w:sdtPr>
            <w:sdtEndPr/>
            <w:sdtContent>
              <w:p w14:paraId="0269293C" w14:textId="77777777" w:rsidR="00FB1F34" w:rsidRPr="009F31C3" w:rsidRDefault="00FB1F34" w:rsidP="00557F7C">
                <w:pPr>
                  <w:rPr>
                    <w:noProof/>
                    <w:lang w:val="ka-GE"/>
                  </w:rPr>
                </w:pPr>
                <w:r w:rsidRPr="00C744EE">
                  <w:rPr>
                    <w:rStyle w:val="PlaceholderText"/>
                    <w:b w:val="0"/>
                    <w:noProof/>
                    <w:lang w:val="ka-GE"/>
                  </w:rPr>
                  <w:t>Insert text.</w:t>
                </w:r>
              </w:p>
            </w:sdtContent>
          </w:sdt>
          <w:p w14:paraId="175FA6C2" w14:textId="77777777" w:rsidR="00FB1F34" w:rsidRPr="009F31C3" w:rsidRDefault="00FB1F34" w:rsidP="00557F7C">
            <w:pPr>
              <w:rPr>
                <w:noProof/>
                <w:lang w:val="ka-GE"/>
              </w:rPr>
            </w:pPr>
          </w:p>
        </w:tc>
      </w:tr>
      <w:tr w:rsidR="00FB1F34" w:rsidRPr="009F31C3" w14:paraId="34CC5583"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02904ECA" w14:textId="77777777" w:rsidR="00FB1F34" w:rsidRPr="009F31C3" w:rsidRDefault="00FB1F34" w:rsidP="00557F7C">
            <w:pPr>
              <w:jc w:val="both"/>
              <w:rPr>
                <w:noProof/>
                <w:lang w:val="ka-GE"/>
              </w:rPr>
            </w:pPr>
            <w:r w:rsidRPr="009F31C3">
              <w:rPr>
                <w:noProof/>
                <w:lang w:val="ka-GE"/>
              </w:rPr>
              <w:t>იმ ქვეყანათა ჩამონათვალი, რომელთა მოქალაქეც იყო დეკლარანტი ბოლო 10 წლის განმავლობაში</w:t>
            </w:r>
          </w:p>
          <w:p w14:paraId="752B3FDF" w14:textId="77777777" w:rsidR="00FB1F34" w:rsidRPr="009F31C3" w:rsidRDefault="00FB1F34" w:rsidP="00557F7C">
            <w:pPr>
              <w:rPr>
                <w:noProof/>
                <w:lang w:val="ka-GE"/>
              </w:rPr>
            </w:pPr>
          </w:p>
          <w:sdt>
            <w:sdtPr>
              <w:rPr>
                <w:noProof/>
                <w:lang w:val="ka-GE"/>
              </w:rPr>
              <w:id w:val="-396363589"/>
              <w:placeholder>
                <w:docPart w:val="2EC3DB25D6F4453DAA67995BA7BBD560"/>
              </w:placeholder>
              <w:showingPlcHdr/>
            </w:sdtPr>
            <w:sdtEndPr/>
            <w:sdtContent>
              <w:p w14:paraId="173E3977" w14:textId="77777777" w:rsidR="00FB1F34" w:rsidRPr="009F31C3" w:rsidRDefault="00FB1F34" w:rsidP="00557F7C">
                <w:pPr>
                  <w:rPr>
                    <w:noProof/>
                    <w:lang w:val="ka-GE"/>
                  </w:rPr>
                </w:pPr>
                <w:r w:rsidRPr="00C744EE">
                  <w:rPr>
                    <w:rStyle w:val="PlaceholderText"/>
                    <w:b w:val="0"/>
                    <w:noProof/>
                    <w:lang w:val="ka-GE"/>
                  </w:rPr>
                  <w:t>Insert text.</w:t>
                </w:r>
              </w:p>
            </w:sdtContent>
          </w:sdt>
          <w:p w14:paraId="492F408E" w14:textId="77777777" w:rsidR="00FB1F34" w:rsidRPr="009F31C3" w:rsidRDefault="00FB1F34" w:rsidP="00557F7C">
            <w:pPr>
              <w:rPr>
                <w:noProof/>
                <w:lang w:val="ka-GE"/>
              </w:rPr>
            </w:pPr>
          </w:p>
        </w:tc>
      </w:tr>
      <w:tr w:rsidR="00FB1F34" w:rsidRPr="009F31C3" w14:paraId="43B0BBCB"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1DF958D6" w14:textId="77777777" w:rsidR="00FB1F34" w:rsidRPr="009F31C3" w:rsidRDefault="00FB1F34" w:rsidP="00557F7C">
            <w:pPr>
              <w:rPr>
                <w:noProof/>
                <w:lang w:val="ka-GE"/>
              </w:rPr>
            </w:pPr>
            <w:r w:rsidRPr="009F31C3">
              <w:rPr>
                <w:noProof/>
                <w:lang w:val="ka-GE"/>
              </w:rPr>
              <w:t>დეკლარანტის პოზიცია კომპანიაში</w:t>
            </w:r>
          </w:p>
          <w:p w14:paraId="01D1BFD8" w14:textId="77777777" w:rsidR="00FB1F34" w:rsidRPr="009F31C3" w:rsidRDefault="00FB1F34" w:rsidP="00557F7C">
            <w:pPr>
              <w:rPr>
                <w:noProof/>
                <w:lang w:val="ka-GE"/>
              </w:rPr>
            </w:pPr>
          </w:p>
          <w:sdt>
            <w:sdtPr>
              <w:rPr>
                <w:noProof/>
                <w:lang w:val="ka-GE"/>
              </w:rPr>
              <w:id w:val="296266296"/>
              <w:placeholder>
                <w:docPart w:val="C4818F73D42548F78E60618805EF6E19"/>
              </w:placeholder>
              <w:showingPlcHdr/>
            </w:sdtPr>
            <w:sdtEndPr/>
            <w:sdtContent>
              <w:p w14:paraId="66B97A7D" w14:textId="77777777" w:rsidR="00FB1F34" w:rsidRPr="009F31C3" w:rsidRDefault="00FB1F34" w:rsidP="00557F7C">
                <w:pPr>
                  <w:rPr>
                    <w:noProof/>
                    <w:lang w:val="ka-GE"/>
                  </w:rPr>
                </w:pPr>
                <w:r w:rsidRPr="00C744EE">
                  <w:rPr>
                    <w:rStyle w:val="PlaceholderText"/>
                    <w:b w:val="0"/>
                    <w:noProof/>
                    <w:lang w:val="ka-GE"/>
                  </w:rPr>
                  <w:t>Insert text.</w:t>
                </w:r>
              </w:p>
            </w:sdtContent>
          </w:sdt>
          <w:p w14:paraId="749CF004" w14:textId="77777777" w:rsidR="00FB1F34" w:rsidRPr="009F31C3" w:rsidRDefault="00FB1F34" w:rsidP="00557F7C">
            <w:pPr>
              <w:rPr>
                <w:noProof/>
                <w:lang w:val="ka-GE"/>
              </w:rPr>
            </w:pPr>
          </w:p>
        </w:tc>
      </w:tr>
      <w:tr w:rsidR="00FB1F34" w:rsidRPr="009F31C3" w14:paraId="2C362E5D"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6E213BC7" w14:textId="77777777" w:rsidR="00FB1F34" w:rsidRPr="009F31C3" w:rsidRDefault="00FB1F34" w:rsidP="00557F7C">
            <w:pPr>
              <w:jc w:val="both"/>
              <w:rPr>
                <w:noProof/>
                <w:lang w:val="ka-GE"/>
              </w:rPr>
            </w:pPr>
            <w:r w:rsidRPr="009F31C3">
              <w:rPr>
                <w:noProof/>
                <w:lang w:val="ka-GE"/>
              </w:rPr>
              <w:t>ინფორმაცია სხვა კომპანიებში პირდაპირ ან არაპირდაპირ მნიშვნელოვანი წილის ფლობის შესახებ (10% და მეტი)</w:t>
            </w:r>
          </w:p>
          <w:p w14:paraId="0BFF23C1" w14:textId="77777777" w:rsidR="00FB1F34" w:rsidRPr="009F31C3" w:rsidRDefault="00FB1F34" w:rsidP="00557F7C">
            <w:pPr>
              <w:rPr>
                <w:noProof/>
                <w:lang w:val="ka-GE"/>
              </w:rPr>
            </w:pPr>
          </w:p>
          <w:sdt>
            <w:sdtPr>
              <w:rPr>
                <w:noProof/>
                <w:lang w:val="ka-GE"/>
              </w:rPr>
              <w:id w:val="1545483835"/>
              <w:placeholder>
                <w:docPart w:val="C559B7E4CD0A4930A85359D963DBA03D"/>
              </w:placeholder>
              <w:showingPlcHdr/>
            </w:sdtPr>
            <w:sdtEndPr/>
            <w:sdtContent>
              <w:p w14:paraId="560B4A4D" w14:textId="77777777" w:rsidR="00FB1F34" w:rsidRPr="009F31C3" w:rsidRDefault="00FB1F34" w:rsidP="00557F7C">
                <w:pPr>
                  <w:rPr>
                    <w:noProof/>
                    <w:lang w:val="ka-GE"/>
                  </w:rPr>
                </w:pPr>
                <w:r w:rsidRPr="00C744EE">
                  <w:rPr>
                    <w:rStyle w:val="PlaceholderText"/>
                    <w:b w:val="0"/>
                    <w:noProof/>
                    <w:lang w:val="ka-GE"/>
                  </w:rPr>
                  <w:t>Insert text.</w:t>
                </w:r>
              </w:p>
            </w:sdtContent>
          </w:sdt>
          <w:p w14:paraId="0A2E45BE" w14:textId="77777777" w:rsidR="00FB1F34" w:rsidRPr="009F31C3" w:rsidRDefault="00FB1F34" w:rsidP="00557F7C">
            <w:pPr>
              <w:rPr>
                <w:noProof/>
                <w:lang w:val="ka-GE"/>
              </w:rPr>
            </w:pPr>
          </w:p>
        </w:tc>
      </w:tr>
      <w:tr w:rsidR="00FB1F34" w:rsidRPr="009F31C3" w14:paraId="4D11D925" w14:textId="77777777" w:rsidTr="00557F7C">
        <w:tc>
          <w:tcPr>
            <w:cnfStyle w:val="001000000000" w:firstRow="0" w:lastRow="0" w:firstColumn="1" w:lastColumn="0" w:oddVBand="0" w:evenVBand="0" w:oddHBand="0" w:evenHBand="0" w:firstRowFirstColumn="0" w:firstRowLastColumn="0" w:lastRowFirstColumn="0" w:lastRowLastColumn="0"/>
            <w:tcW w:w="9085" w:type="dxa"/>
          </w:tcPr>
          <w:p w14:paraId="359D834C" w14:textId="77777777" w:rsidR="00FB1F34" w:rsidRPr="009F31C3" w:rsidRDefault="00FB1F34" w:rsidP="00557F7C">
            <w:pPr>
              <w:rPr>
                <w:noProof/>
                <w:lang w:val="ka-GE"/>
              </w:rPr>
            </w:pPr>
            <w:r w:rsidRPr="009F31C3">
              <w:rPr>
                <w:noProof/>
                <w:lang w:val="ka-GE"/>
              </w:rPr>
              <w:t>განათლებისა და გამოცდილების აღწერა</w:t>
            </w:r>
          </w:p>
          <w:p w14:paraId="76C2C875" w14:textId="77777777" w:rsidR="00FB1F34" w:rsidRPr="009F31C3" w:rsidRDefault="00FB1F34" w:rsidP="00557F7C">
            <w:pPr>
              <w:rPr>
                <w:noProof/>
                <w:lang w:val="ka-GE"/>
              </w:rPr>
            </w:pPr>
          </w:p>
          <w:sdt>
            <w:sdtPr>
              <w:rPr>
                <w:noProof/>
                <w:lang w:val="ka-GE"/>
              </w:rPr>
              <w:id w:val="-40751060"/>
              <w:placeholder>
                <w:docPart w:val="EA2F3437598D43229BCAB3DB5F8BF94E"/>
              </w:placeholder>
              <w:showingPlcHdr/>
            </w:sdtPr>
            <w:sdtEndPr/>
            <w:sdtContent>
              <w:p w14:paraId="29912625" w14:textId="77777777" w:rsidR="00FB1F34" w:rsidRPr="009F31C3" w:rsidRDefault="00FB1F34" w:rsidP="00557F7C">
                <w:pPr>
                  <w:rPr>
                    <w:noProof/>
                    <w:lang w:val="ka-GE"/>
                  </w:rPr>
                </w:pPr>
                <w:r w:rsidRPr="00C744EE">
                  <w:rPr>
                    <w:rStyle w:val="PlaceholderText"/>
                    <w:b w:val="0"/>
                    <w:noProof/>
                    <w:lang w:val="ka-GE"/>
                  </w:rPr>
                  <w:t>Insert text.</w:t>
                </w:r>
              </w:p>
            </w:sdtContent>
          </w:sdt>
          <w:p w14:paraId="407113D0" w14:textId="77777777" w:rsidR="00FB1F34" w:rsidRPr="009F31C3" w:rsidRDefault="00FB1F34" w:rsidP="00557F7C">
            <w:pPr>
              <w:rPr>
                <w:noProof/>
                <w:lang w:val="ka-GE"/>
              </w:rPr>
            </w:pPr>
          </w:p>
        </w:tc>
      </w:tr>
    </w:tbl>
    <w:p w14:paraId="40C43E54" w14:textId="77777777" w:rsidR="00FB1F34" w:rsidRPr="009F31C3" w:rsidRDefault="00FB1F34" w:rsidP="00FB1F34">
      <w:pPr>
        <w:rPr>
          <w:noProof/>
          <w:lang w:val="ka-GE"/>
        </w:rPr>
      </w:pPr>
    </w:p>
    <w:p w14:paraId="4397E6D8" w14:textId="77777777" w:rsidR="00FB1F34" w:rsidRPr="009F31C3" w:rsidRDefault="00FB1F34" w:rsidP="00FB1F34">
      <w:pPr>
        <w:jc w:val="center"/>
        <w:rPr>
          <w:b/>
          <w:noProof/>
          <w:lang w:val="ka-GE"/>
        </w:rPr>
      </w:pPr>
      <w:r w:rsidRPr="009F31C3">
        <w:rPr>
          <w:b/>
          <w:noProof/>
          <w:lang w:val="ka-GE"/>
        </w:rPr>
        <w:t>II. იურიდიული პირი</w:t>
      </w:r>
      <w:r w:rsidRPr="009F31C3" w:rsidDel="00890DD4">
        <w:rPr>
          <w:b/>
          <w:noProof/>
          <w:lang w:val="ka-GE"/>
        </w:rPr>
        <w:t xml:space="preserve"> </w:t>
      </w:r>
    </w:p>
    <w:tbl>
      <w:tblPr>
        <w:tblStyle w:val="TableGridLight"/>
        <w:tblW w:w="9085" w:type="dxa"/>
        <w:tblLook w:val="04A0" w:firstRow="1" w:lastRow="0" w:firstColumn="1" w:lastColumn="0" w:noHBand="0" w:noVBand="1"/>
      </w:tblPr>
      <w:tblGrid>
        <w:gridCol w:w="9085"/>
      </w:tblGrid>
      <w:tr w:rsidR="00FB1F34" w:rsidRPr="009F31C3" w14:paraId="0C1FD89D" w14:textId="77777777" w:rsidTr="00557F7C">
        <w:tc>
          <w:tcPr>
            <w:tcW w:w="9085" w:type="dxa"/>
          </w:tcPr>
          <w:p w14:paraId="357FCD80" w14:textId="77777777" w:rsidR="00FB1F34" w:rsidRPr="009F31C3" w:rsidRDefault="00FB1F34" w:rsidP="00557F7C">
            <w:pPr>
              <w:rPr>
                <w:b/>
                <w:noProof/>
                <w:lang w:val="ka-GE"/>
              </w:rPr>
            </w:pPr>
            <w:r w:rsidRPr="009F31C3">
              <w:rPr>
                <w:b/>
                <w:noProof/>
                <w:lang w:val="ka-GE"/>
              </w:rPr>
              <w:t>სახელწოდება (სადამფუძნებლო დოკუმენტის შესაბამისად)</w:t>
            </w:r>
          </w:p>
          <w:p w14:paraId="02FB89F6" w14:textId="77777777" w:rsidR="00FB1F34" w:rsidRPr="009F31C3" w:rsidRDefault="00FB1F34" w:rsidP="00557F7C">
            <w:pPr>
              <w:rPr>
                <w:b/>
                <w:noProof/>
                <w:lang w:val="ka-GE"/>
              </w:rPr>
            </w:pPr>
          </w:p>
          <w:sdt>
            <w:sdtPr>
              <w:rPr>
                <w:noProof/>
                <w:lang w:val="ka-GE"/>
              </w:rPr>
              <w:id w:val="1908959534"/>
              <w:placeholder>
                <w:docPart w:val="7F5FED0A1B904955A0A5EB77FAE4712D"/>
              </w:placeholder>
              <w:showingPlcHdr/>
            </w:sdtPr>
            <w:sdtEndPr/>
            <w:sdtContent>
              <w:p w14:paraId="06E84969" w14:textId="77777777" w:rsidR="00FB1F34" w:rsidRPr="009F31C3" w:rsidRDefault="00FB1F34" w:rsidP="00557F7C">
                <w:pPr>
                  <w:rPr>
                    <w:noProof/>
                    <w:lang w:val="ka-GE"/>
                  </w:rPr>
                </w:pPr>
                <w:r w:rsidRPr="009F31C3">
                  <w:rPr>
                    <w:rStyle w:val="PlaceholderText"/>
                    <w:noProof/>
                    <w:lang w:val="ka-GE"/>
                  </w:rPr>
                  <w:t>Insert text.</w:t>
                </w:r>
              </w:p>
            </w:sdtContent>
          </w:sdt>
          <w:p w14:paraId="1854E69D" w14:textId="77777777" w:rsidR="00FB1F34" w:rsidRPr="009F31C3" w:rsidRDefault="00FB1F34" w:rsidP="00557F7C">
            <w:pPr>
              <w:rPr>
                <w:b/>
                <w:noProof/>
                <w:lang w:val="ka-GE"/>
              </w:rPr>
            </w:pPr>
          </w:p>
        </w:tc>
      </w:tr>
      <w:tr w:rsidR="00FB1F34" w:rsidRPr="009F31C3" w14:paraId="36DF82AC" w14:textId="77777777" w:rsidTr="00557F7C">
        <w:tc>
          <w:tcPr>
            <w:tcW w:w="9085" w:type="dxa"/>
          </w:tcPr>
          <w:p w14:paraId="3CC5C37C" w14:textId="77777777" w:rsidR="00FB1F34" w:rsidRPr="009F31C3" w:rsidRDefault="00FB1F34" w:rsidP="00557F7C">
            <w:pPr>
              <w:rPr>
                <w:b/>
                <w:noProof/>
                <w:lang w:val="ka-GE"/>
              </w:rPr>
            </w:pPr>
            <w:r w:rsidRPr="009F31C3">
              <w:rPr>
                <w:b/>
                <w:noProof/>
                <w:lang w:val="ka-GE"/>
              </w:rPr>
              <w:t>საიდენტიფიკაციო კოდი</w:t>
            </w:r>
          </w:p>
          <w:p w14:paraId="09E92FF9" w14:textId="77777777" w:rsidR="00FB1F34" w:rsidRPr="009F31C3" w:rsidRDefault="00FB1F34" w:rsidP="00557F7C">
            <w:pPr>
              <w:rPr>
                <w:noProof/>
                <w:lang w:val="ka-GE"/>
              </w:rPr>
            </w:pPr>
          </w:p>
          <w:sdt>
            <w:sdtPr>
              <w:rPr>
                <w:noProof/>
                <w:lang w:val="ka-GE"/>
              </w:rPr>
              <w:id w:val="441418944"/>
              <w:placeholder>
                <w:docPart w:val="A6A989AB3F0148529C17F717558956C8"/>
              </w:placeholder>
              <w:showingPlcHdr/>
            </w:sdtPr>
            <w:sdtEndPr/>
            <w:sdtContent>
              <w:p w14:paraId="51E21D00" w14:textId="77777777" w:rsidR="00FB1F34" w:rsidRPr="009F31C3" w:rsidRDefault="00FB1F34" w:rsidP="00557F7C">
                <w:pPr>
                  <w:rPr>
                    <w:noProof/>
                    <w:lang w:val="ka-GE"/>
                  </w:rPr>
                </w:pPr>
                <w:r w:rsidRPr="009F31C3">
                  <w:rPr>
                    <w:rStyle w:val="PlaceholderText"/>
                    <w:noProof/>
                    <w:lang w:val="ka-GE"/>
                  </w:rPr>
                  <w:t>Insert text.</w:t>
                </w:r>
              </w:p>
            </w:sdtContent>
          </w:sdt>
          <w:p w14:paraId="6A7F7605" w14:textId="77777777" w:rsidR="00FB1F34" w:rsidRPr="009F31C3" w:rsidRDefault="00FB1F34" w:rsidP="00557F7C">
            <w:pPr>
              <w:rPr>
                <w:noProof/>
                <w:lang w:val="ka-GE"/>
              </w:rPr>
            </w:pPr>
          </w:p>
        </w:tc>
      </w:tr>
      <w:tr w:rsidR="00FB1F34" w:rsidRPr="009F31C3" w14:paraId="550586C8" w14:textId="77777777" w:rsidTr="00557F7C">
        <w:tc>
          <w:tcPr>
            <w:tcW w:w="9085" w:type="dxa"/>
          </w:tcPr>
          <w:p w14:paraId="37A4C6B1" w14:textId="77777777" w:rsidR="00FB1F34" w:rsidRPr="009F31C3" w:rsidRDefault="00FB1F34" w:rsidP="00557F7C">
            <w:pPr>
              <w:rPr>
                <w:b/>
                <w:noProof/>
                <w:lang w:val="ka-GE"/>
              </w:rPr>
            </w:pPr>
            <w:r w:rsidRPr="009F31C3">
              <w:rPr>
                <w:b/>
                <w:noProof/>
                <w:lang w:val="ka-GE"/>
              </w:rPr>
              <w:lastRenderedPageBreak/>
              <w:t>სამართლებრივი ფორმა</w:t>
            </w:r>
          </w:p>
          <w:p w14:paraId="476755B5" w14:textId="77777777" w:rsidR="00FB1F34" w:rsidRPr="009F31C3" w:rsidRDefault="00FB1F34" w:rsidP="00557F7C">
            <w:pPr>
              <w:rPr>
                <w:noProof/>
                <w:lang w:val="ka-GE"/>
              </w:rPr>
            </w:pPr>
          </w:p>
          <w:sdt>
            <w:sdtPr>
              <w:rPr>
                <w:noProof/>
                <w:lang w:val="ka-GE"/>
              </w:rPr>
              <w:id w:val="318707628"/>
              <w:placeholder>
                <w:docPart w:val="BCB2976497E448C28D397741993BBBB7"/>
              </w:placeholder>
              <w:showingPlcHdr/>
            </w:sdtPr>
            <w:sdtEndPr/>
            <w:sdtContent>
              <w:p w14:paraId="624FDFB0" w14:textId="77777777" w:rsidR="00FB1F34" w:rsidRPr="009F31C3" w:rsidRDefault="00FB1F34" w:rsidP="00557F7C">
                <w:pPr>
                  <w:rPr>
                    <w:noProof/>
                    <w:lang w:val="ka-GE"/>
                  </w:rPr>
                </w:pPr>
                <w:r w:rsidRPr="009F31C3">
                  <w:rPr>
                    <w:rStyle w:val="PlaceholderText"/>
                    <w:noProof/>
                    <w:lang w:val="ka-GE"/>
                  </w:rPr>
                  <w:t>Insert text.</w:t>
                </w:r>
              </w:p>
            </w:sdtContent>
          </w:sdt>
          <w:p w14:paraId="2D454219" w14:textId="77777777" w:rsidR="00FB1F34" w:rsidRPr="009F31C3" w:rsidRDefault="00FB1F34" w:rsidP="00557F7C">
            <w:pPr>
              <w:rPr>
                <w:noProof/>
                <w:lang w:val="ka-GE"/>
              </w:rPr>
            </w:pPr>
          </w:p>
        </w:tc>
      </w:tr>
      <w:tr w:rsidR="00FB1F34" w:rsidRPr="009F31C3" w14:paraId="231BF2B9" w14:textId="77777777" w:rsidTr="00557F7C">
        <w:tc>
          <w:tcPr>
            <w:tcW w:w="9085" w:type="dxa"/>
          </w:tcPr>
          <w:p w14:paraId="50108E5B" w14:textId="77777777" w:rsidR="00FB1F34" w:rsidRPr="009F31C3" w:rsidRDefault="00FB1F34" w:rsidP="00557F7C">
            <w:pPr>
              <w:rPr>
                <w:b/>
                <w:noProof/>
                <w:lang w:val="ka-GE"/>
              </w:rPr>
            </w:pPr>
            <w:r w:rsidRPr="009F31C3">
              <w:rPr>
                <w:b/>
                <w:noProof/>
                <w:lang w:val="ka-GE"/>
              </w:rPr>
              <w:t>იურიდიული მისამართი და საფოსტო კოდი</w:t>
            </w:r>
          </w:p>
          <w:p w14:paraId="263221E3" w14:textId="77777777" w:rsidR="00FB1F34" w:rsidRPr="009F31C3" w:rsidRDefault="00FB1F34" w:rsidP="00557F7C">
            <w:pPr>
              <w:rPr>
                <w:noProof/>
                <w:lang w:val="ka-GE"/>
              </w:rPr>
            </w:pPr>
          </w:p>
          <w:sdt>
            <w:sdtPr>
              <w:rPr>
                <w:noProof/>
                <w:lang w:val="ka-GE"/>
              </w:rPr>
              <w:id w:val="-1666937206"/>
              <w:placeholder>
                <w:docPart w:val="50BA2637EAAA474EA4AF7EA7EB10ECEB"/>
              </w:placeholder>
              <w:showingPlcHdr/>
            </w:sdtPr>
            <w:sdtEndPr/>
            <w:sdtContent>
              <w:p w14:paraId="6C4AB95C" w14:textId="77777777" w:rsidR="00FB1F34" w:rsidRPr="009F31C3" w:rsidRDefault="00FB1F34" w:rsidP="00557F7C">
                <w:pPr>
                  <w:rPr>
                    <w:noProof/>
                    <w:lang w:val="ka-GE"/>
                  </w:rPr>
                </w:pPr>
                <w:r w:rsidRPr="009F31C3">
                  <w:rPr>
                    <w:rStyle w:val="PlaceholderText"/>
                    <w:noProof/>
                    <w:lang w:val="ka-GE"/>
                  </w:rPr>
                  <w:t>Insert text.</w:t>
                </w:r>
              </w:p>
            </w:sdtContent>
          </w:sdt>
          <w:p w14:paraId="09B5EB99" w14:textId="77777777" w:rsidR="00FB1F34" w:rsidRPr="009F31C3" w:rsidRDefault="00FB1F34" w:rsidP="00557F7C">
            <w:pPr>
              <w:rPr>
                <w:noProof/>
                <w:lang w:val="ka-GE"/>
              </w:rPr>
            </w:pPr>
          </w:p>
        </w:tc>
      </w:tr>
      <w:tr w:rsidR="00FB1F34" w:rsidRPr="009F31C3" w14:paraId="73DCF9D7" w14:textId="77777777" w:rsidTr="00557F7C">
        <w:tc>
          <w:tcPr>
            <w:tcW w:w="9085" w:type="dxa"/>
          </w:tcPr>
          <w:p w14:paraId="023B6825" w14:textId="77777777" w:rsidR="00FB1F34" w:rsidRPr="009F31C3" w:rsidRDefault="00FB1F34" w:rsidP="00557F7C">
            <w:pPr>
              <w:rPr>
                <w:b/>
                <w:noProof/>
                <w:lang w:val="ka-GE"/>
              </w:rPr>
            </w:pPr>
            <w:r w:rsidRPr="009F31C3">
              <w:rPr>
                <w:b/>
                <w:noProof/>
                <w:lang w:val="ka-GE"/>
              </w:rPr>
              <w:t>ელექტრონული ფოსტა</w:t>
            </w:r>
          </w:p>
          <w:p w14:paraId="3C170B1D" w14:textId="77777777" w:rsidR="00FB1F34" w:rsidRPr="009F31C3" w:rsidRDefault="00FB1F34" w:rsidP="00557F7C">
            <w:pPr>
              <w:rPr>
                <w:noProof/>
                <w:lang w:val="ka-GE"/>
              </w:rPr>
            </w:pPr>
          </w:p>
          <w:sdt>
            <w:sdtPr>
              <w:rPr>
                <w:noProof/>
                <w:lang w:val="ka-GE"/>
              </w:rPr>
              <w:id w:val="888302960"/>
              <w:placeholder>
                <w:docPart w:val="C31F799F851341C5955646888FD2B6EE"/>
              </w:placeholder>
              <w:showingPlcHdr/>
            </w:sdtPr>
            <w:sdtEndPr/>
            <w:sdtContent>
              <w:p w14:paraId="5B122FCD" w14:textId="77777777" w:rsidR="00FB1F34" w:rsidRPr="009F31C3" w:rsidRDefault="00FB1F34" w:rsidP="00557F7C">
                <w:pPr>
                  <w:rPr>
                    <w:noProof/>
                    <w:lang w:val="ka-GE"/>
                  </w:rPr>
                </w:pPr>
                <w:r w:rsidRPr="009F31C3">
                  <w:rPr>
                    <w:rStyle w:val="PlaceholderText"/>
                    <w:noProof/>
                    <w:lang w:val="ka-GE"/>
                  </w:rPr>
                  <w:t>Insert text.</w:t>
                </w:r>
              </w:p>
            </w:sdtContent>
          </w:sdt>
          <w:p w14:paraId="63C0BB44" w14:textId="77777777" w:rsidR="00FB1F34" w:rsidRPr="009F31C3" w:rsidRDefault="00FB1F34" w:rsidP="00557F7C">
            <w:pPr>
              <w:rPr>
                <w:noProof/>
                <w:lang w:val="ka-GE"/>
              </w:rPr>
            </w:pPr>
          </w:p>
        </w:tc>
      </w:tr>
      <w:tr w:rsidR="00FB1F34" w:rsidRPr="009F31C3" w14:paraId="662324C2" w14:textId="77777777" w:rsidTr="00557F7C">
        <w:tc>
          <w:tcPr>
            <w:tcW w:w="9085" w:type="dxa"/>
          </w:tcPr>
          <w:p w14:paraId="7F699AA6" w14:textId="77777777" w:rsidR="00FB1F34" w:rsidRPr="009F31C3" w:rsidRDefault="00FB1F34" w:rsidP="00557F7C">
            <w:pPr>
              <w:rPr>
                <w:b/>
                <w:noProof/>
                <w:lang w:val="ka-GE"/>
              </w:rPr>
            </w:pPr>
            <w:r w:rsidRPr="009F31C3">
              <w:rPr>
                <w:b/>
                <w:noProof/>
                <w:lang w:val="ka-GE"/>
              </w:rPr>
              <w:t>ტელეფონის ნომერი</w:t>
            </w:r>
          </w:p>
          <w:p w14:paraId="115EC1BA" w14:textId="77777777" w:rsidR="00FB1F34" w:rsidRPr="009F31C3" w:rsidRDefault="00FB1F34" w:rsidP="00557F7C">
            <w:pPr>
              <w:rPr>
                <w:noProof/>
                <w:lang w:val="ka-GE"/>
              </w:rPr>
            </w:pPr>
          </w:p>
          <w:sdt>
            <w:sdtPr>
              <w:rPr>
                <w:noProof/>
                <w:lang w:val="ka-GE"/>
              </w:rPr>
              <w:id w:val="-473143348"/>
              <w:placeholder>
                <w:docPart w:val="8D757305F36A4DBABADFFAFEEDDD6AF7"/>
              </w:placeholder>
              <w:showingPlcHdr/>
            </w:sdtPr>
            <w:sdtEndPr/>
            <w:sdtContent>
              <w:p w14:paraId="7B3AB3F0" w14:textId="77777777" w:rsidR="00FB1F34" w:rsidRPr="009F31C3" w:rsidRDefault="00FB1F34" w:rsidP="00557F7C">
                <w:pPr>
                  <w:rPr>
                    <w:noProof/>
                    <w:lang w:val="ka-GE"/>
                  </w:rPr>
                </w:pPr>
                <w:r w:rsidRPr="009F31C3">
                  <w:rPr>
                    <w:rStyle w:val="PlaceholderText"/>
                    <w:noProof/>
                    <w:lang w:val="ka-GE"/>
                  </w:rPr>
                  <w:t>Insert text.</w:t>
                </w:r>
              </w:p>
            </w:sdtContent>
          </w:sdt>
          <w:p w14:paraId="1616074F" w14:textId="77777777" w:rsidR="00FB1F34" w:rsidRPr="009F31C3" w:rsidRDefault="00FB1F34" w:rsidP="00557F7C">
            <w:pPr>
              <w:rPr>
                <w:noProof/>
                <w:lang w:val="ka-GE"/>
              </w:rPr>
            </w:pPr>
          </w:p>
        </w:tc>
      </w:tr>
      <w:tr w:rsidR="00FB1F34" w:rsidRPr="009F31C3" w14:paraId="42566218" w14:textId="77777777" w:rsidTr="00557F7C">
        <w:tc>
          <w:tcPr>
            <w:tcW w:w="9085" w:type="dxa"/>
          </w:tcPr>
          <w:p w14:paraId="6D46161E"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სახელი და გვარი</w:t>
            </w:r>
          </w:p>
          <w:p w14:paraId="34CB6F77" w14:textId="77777777" w:rsidR="00FB1F34" w:rsidRPr="009F31C3" w:rsidRDefault="00FB1F34" w:rsidP="00557F7C">
            <w:pPr>
              <w:rPr>
                <w:noProof/>
                <w:lang w:val="ka-GE"/>
              </w:rPr>
            </w:pPr>
          </w:p>
          <w:sdt>
            <w:sdtPr>
              <w:rPr>
                <w:noProof/>
                <w:lang w:val="ka-GE"/>
              </w:rPr>
              <w:id w:val="-1927959301"/>
              <w:placeholder>
                <w:docPart w:val="219EB9053A8E43EC8CD246F73F052B72"/>
              </w:placeholder>
              <w:showingPlcHdr/>
            </w:sdtPr>
            <w:sdtEndPr/>
            <w:sdtContent>
              <w:p w14:paraId="7B7FF7BA" w14:textId="77777777" w:rsidR="00FB1F34" w:rsidRPr="009F31C3" w:rsidRDefault="00FB1F34" w:rsidP="00557F7C">
                <w:pPr>
                  <w:rPr>
                    <w:noProof/>
                    <w:lang w:val="ka-GE"/>
                  </w:rPr>
                </w:pPr>
                <w:r w:rsidRPr="009F31C3">
                  <w:rPr>
                    <w:rStyle w:val="PlaceholderText"/>
                    <w:noProof/>
                    <w:lang w:val="ka-GE"/>
                  </w:rPr>
                  <w:t>Insert text.</w:t>
                </w:r>
              </w:p>
            </w:sdtContent>
          </w:sdt>
          <w:p w14:paraId="774F900E" w14:textId="77777777" w:rsidR="00FB1F34" w:rsidRPr="009F31C3" w:rsidRDefault="00FB1F34" w:rsidP="00557F7C">
            <w:pPr>
              <w:rPr>
                <w:noProof/>
                <w:lang w:val="ka-GE"/>
              </w:rPr>
            </w:pPr>
          </w:p>
        </w:tc>
      </w:tr>
      <w:tr w:rsidR="00FB1F34" w:rsidRPr="009F31C3" w14:paraId="774186DC" w14:textId="77777777" w:rsidTr="00557F7C">
        <w:tc>
          <w:tcPr>
            <w:tcW w:w="9085" w:type="dxa"/>
          </w:tcPr>
          <w:p w14:paraId="06FE1A0C"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უფლებამოსილების დამადასტურებელი დოკუმენტი</w:t>
            </w:r>
          </w:p>
          <w:p w14:paraId="5D3A0457" w14:textId="77777777" w:rsidR="00FB1F34" w:rsidRPr="009F31C3" w:rsidRDefault="00FB1F34" w:rsidP="00557F7C">
            <w:pPr>
              <w:jc w:val="both"/>
              <w:rPr>
                <w:b/>
                <w:noProof/>
                <w:lang w:val="ka-GE"/>
              </w:rPr>
            </w:pPr>
          </w:p>
          <w:p w14:paraId="533D59E5" w14:textId="77777777" w:rsidR="00C744EE" w:rsidRDefault="00AA5239" w:rsidP="00557F7C">
            <w:pPr>
              <w:jc w:val="both"/>
              <w:rPr>
                <w:b/>
                <w:noProof/>
                <w:lang w:val="ka-GE"/>
              </w:rPr>
            </w:pPr>
            <w:sdt>
              <w:sdtPr>
                <w:rPr>
                  <w:b/>
                  <w:noProof/>
                  <w:lang w:val="ka-GE"/>
                </w:rPr>
                <w:id w:val="-727907532"/>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სახელმწიფო რეესტრიდან ამონაწერი </w:t>
            </w:r>
            <w:sdt>
              <w:sdtPr>
                <w:rPr>
                  <w:b/>
                  <w:noProof/>
                  <w:lang w:val="ka-GE"/>
                </w:rPr>
                <w:id w:val="801586438"/>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მინდობილობა </w:t>
            </w:r>
            <w:sdt>
              <w:sdtPr>
                <w:rPr>
                  <w:b/>
                  <w:noProof/>
                  <w:lang w:val="ka-GE"/>
                </w:rPr>
                <w:id w:val="-608511463"/>
                <w14:checkbox>
                  <w14:checked w14:val="0"/>
                  <w14:checkedState w14:val="2612" w14:font="MS Gothic"/>
                  <w14:uncheckedState w14:val="2610" w14:font="MS Gothic"/>
                </w14:checkbox>
              </w:sdtPr>
              <w:sdtEndPr/>
              <w:sdtContent>
                <w:r w:rsidR="00FB1F34" w:rsidRPr="009F31C3">
                  <w:rPr>
                    <w:rFonts w:ascii="MS Gothic" w:eastAsia="MS Gothic" w:hAnsi="MS Gothic"/>
                    <w:b/>
                    <w:noProof/>
                    <w:lang w:val="ka-GE"/>
                  </w:rPr>
                  <w:t>☐</w:t>
                </w:r>
              </w:sdtContent>
            </w:sdt>
            <w:r w:rsidR="00FB1F34" w:rsidRPr="009F31C3">
              <w:rPr>
                <w:b/>
                <w:noProof/>
                <w:lang w:val="ka-GE"/>
              </w:rPr>
              <w:t xml:space="preserve"> სხვა (გთხოვთ, დააკონკრეტოთ)</w:t>
            </w:r>
          </w:p>
          <w:p w14:paraId="0C329963" w14:textId="77777777" w:rsidR="00C744EE" w:rsidRDefault="00C744EE" w:rsidP="00557F7C">
            <w:pPr>
              <w:jc w:val="both"/>
              <w:rPr>
                <w:b/>
                <w:noProof/>
                <w:lang w:val="ka-GE"/>
              </w:rPr>
            </w:pPr>
          </w:p>
          <w:p w14:paraId="15C57079" w14:textId="73AE990E" w:rsidR="00FB1F34" w:rsidRPr="009F31C3" w:rsidRDefault="00FB1F34" w:rsidP="00557F7C">
            <w:pPr>
              <w:jc w:val="both"/>
              <w:rPr>
                <w:noProof/>
                <w:lang w:val="ka-GE"/>
              </w:rPr>
            </w:pPr>
            <w:r w:rsidRPr="009F31C3">
              <w:rPr>
                <w:b/>
                <w:noProof/>
                <w:lang w:val="ka-GE"/>
              </w:rPr>
              <w:t xml:space="preserve"> </w:t>
            </w:r>
            <w:sdt>
              <w:sdtPr>
                <w:rPr>
                  <w:noProof/>
                  <w:lang w:val="ka-GE"/>
                </w:rPr>
                <w:id w:val="-1807236231"/>
                <w:placeholder>
                  <w:docPart w:val="00C763DB62144E9CB00438BAAC96CC35"/>
                </w:placeholder>
                <w:showingPlcHdr/>
              </w:sdtPr>
              <w:sdtEndPr/>
              <w:sdtContent>
                <w:r w:rsidRPr="009F31C3">
                  <w:rPr>
                    <w:rStyle w:val="PlaceholderText"/>
                    <w:noProof/>
                    <w:lang w:val="ka-GE"/>
                  </w:rPr>
                  <w:t>Insert text.</w:t>
                </w:r>
              </w:sdtContent>
            </w:sdt>
          </w:p>
          <w:p w14:paraId="527896E4" w14:textId="77777777" w:rsidR="00FB1F34" w:rsidRPr="009F31C3" w:rsidRDefault="00FB1F34" w:rsidP="00557F7C">
            <w:pPr>
              <w:jc w:val="both"/>
              <w:rPr>
                <w:b/>
                <w:noProof/>
                <w:lang w:val="ka-GE"/>
              </w:rPr>
            </w:pPr>
          </w:p>
        </w:tc>
      </w:tr>
      <w:tr w:rsidR="00FB1F34" w:rsidRPr="009F31C3" w14:paraId="7928C47A" w14:textId="77777777" w:rsidTr="00557F7C">
        <w:tc>
          <w:tcPr>
            <w:tcW w:w="9085" w:type="dxa"/>
          </w:tcPr>
          <w:p w14:paraId="27DFA48D" w14:textId="77777777" w:rsidR="00FB1F34" w:rsidRPr="009F31C3" w:rsidRDefault="00FB1F34" w:rsidP="00557F7C">
            <w:pPr>
              <w:jc w:val="both"/>
              <w:rPr>
                <w:b/>
                <w:noProof/>
                <w:lang w:val="ka-GE"/>
              </w:rPr>
            </w:pPr>
            <w:r w:rsidRPr="009F31C3">
              <w:rPr>
                <w:b/>
                <w:noProof/>
                <w:lang w:val="ka-GE"/>
              </w:rPr>
              <w:t xml:space="preserve">იურიდიული პირის ოფიციალური წარმომადგენლის მიერ დაკავებული პოზიცია </w:t>
            </w:r>
          </w:p>
          <w:p w14:paraId="49B88E2A" w14:textId="77777777" w:rsidR="00FB1F34" w:rsidRPr="009F31C3" w:rsidRDefault="00FB1F34" w:rsidP="00557F7C">
            <w:pPr>
              <w:rPr>
                <w:noProof/>
                <w:lang w:val="ka-GE"/>
              </w:rPr>
            </w:pPr>
          </w:p>
          <w:sdt>
            <w:sdtPr>
              <w:rPr>
                <w:noProof/>
                <w:lang w:val="ka-GE"/>
              </w:rPr>
              <w:id w:val="-1292127484"/>
              <w:placeholder>
                <w:docPart w:val="A94EE3BF55BD4372B857878D3A1C2736"/>
              </w:placeholder>
              <w:showingPlcHdr/>
            </w:sdtPr>
            <w:sdtEndPr/>
            <w:sdtContent>
              <w:p w14:paraId="4832AC09" w14:textId="77777777" w:rsidR="00FB1F34" w:rsidRPr="009F31C3" w:rsidRDefault="00FB1F34" w:rsidP="00557F7C">
                <w:pPr>
                  <w:rPr>
                    <w:noProof/>
                    <w:lang w:val="ka-GE"/>
                  </w:rPr>
                </w:pPr>
                <w:r w:rsidRPr="009F31C3">
                  <w:rPr>
                    <w:rStyle w:val="PlaceholderText"/>
                    <w:noProof/>
                    <w:lang w:val="ka-GE"/>
                  </w:rPr>
                  <w:t>Insert text.</w:t>
                </w:r>
              </w:p>
            </w:sdtContent>
          </w:sdt>
          <w:p w14:paraId="5AFEB9BF" w14:textId="77777777" w:rsidR="00FB1F34" w:rsidRPr="009F31C3" w:rsidRDefault="00FB1F34" w:rsidP="00557F7C">
            <w:pPr>
              <w:rPr>
                <w:noProof/>
                <w:lang w:val="ka-GE"/>
              </w:rPr>
            </w:pPr>
          </w:p>
        </w:tc>
      </w:tr>
      <w:tr w:rsidR="00FB1F34" w:rsidRPr="009F31C3" w14:paraId="0F53C81E" w14:textId="77777777" w:rsidTr="00557F7C">
        <w:tc>
          <w:tcPr>
            <w:tcW w:w="9085" w:type="dxa"/>
          </w:tcPr>
          <w:p w14:paraId="2C067255" w14:textId="77777777" w:rsidR="00FB1F34" w:rsidRPr="009F31C3" w:rsidRDefault="00FB1F34" w:rsidP="00557F7C">
            <w:pPr>
              <w:jc w:val="both"/>
              <w:rPr>
                <w:b/>
                <w:noProof/>
                <w:lang w:val="ka-GE"/>
              </w:rPr>
            </w:pPr>
            <w:r w:rsidRPr="009F31C3">
              <w:rPr>
                <w:b/>
                <w:noProof/>
                <w:lang w:val="ka-GE"/>
              </w:rPr>
              <w:t>იურიდიული პირის წარმომადგენლის საკონტაქტო ინფორმაცია (ტელეფონის ნომერი და ელექტრონული ფოსტა)</w:t>
            </w:r>
          </w:p>
          <w:p w14:paraId="0E5D0405" w14:textId="77777777" w:rsidR="00FB1F34" w:rsidRPr="009F31C3" w:rsidRDefault="00FB1F34" w:rsidP="00557F7C">
            <w:pPr>
              <w:rPr>
                <w:noProof/>
                <w:lang w:val="ka-GE"/>
              </w:rPr>
            </w:pPr>
          </w:p>
          <w:sdt>
            <w:sdtPr>
              <w:rPr>
                <w:noProof/>
                <w:lang w:val="ka-GE"/>
              </w:rPr>
              <w:id w:val="234287593"/>
              <w:placeholder>
                <w:docPart w:val="4EABC8B7FFF5405184299CC32FE3D893"/>
              </w:placeholder>
              <w:showingPlcHdr/>
            </w:sdtPr>
            <w:sdtEndPr/>
            <w:sdtContent>
              <w:p w14:paraId="216FDED4" w14:textId="77777777" w:rsidR="00FB1F34" w:rsidRPr="009F31C3" w:rsidRDefault="00FB1F34" w:rsidP="00557F7C">
                <w:pPr>
                  <w:rPr>
                    <w:noProof/>
                    <w:lang w:val="ka-GE"/>
                  </w:rPr>
                </w:pPr>
                <w:r w:rsidRPr="009F31C3">
                  <w:rPr>
                    <w:rStyle w:val="PlaceholderText"/>
                    <w:noProof/>
                    <w:lang w:val="ka-GE"/>
                  </w:rPr>
                  <w:t>Insert text.</w:t>
                </w:r>
              </w:p>
            </w:sdtContent>
          </w:sdt>
          <w:p w14:paraId="5BC42888" w14:textId="77777777" w:rsidR="00FB1F34" w:rsidRPr="009F31C3" w:rsidRDefault="00FB1F34" w:rsidP="00557F7C">
            <w:pPr>
              <w:rPr>
                <w:noProof/>
                <w:lang w:val="ka-GE"/>
              </w:rPr>
            </w:pPr>
          </w:p>
        </w:tc>
      </w:tr>
      <w:tr w:rsidR="00FB1F34" w:rsidRPr="009F31C3" w14:paraId="2712F740" w14:textId="77777777" w:rsidTr="00557F7C">
        <w:tc>
          <w:tcPr>
            <w:tcW w:w="9085" w:type="dxa"/>
          </w:tcPr>
          <w:p w14:paraId="1C30F128" w14:textId="77777777" w:rsidR="00FB1F34" w:rsidRPr="009F31C3" w:rsidRDefault="00FB1F34" w:rsidP="00557F7C">
            <w:pPr>
              <w:jc w:val="both"/>
              <w:rPr>
                <w:b/>
                <w:noProof/>
                <w:lang w:val="ka-GE"/>
              </w:rPr>
            </w:pPr>
            <w:r w:rsidRPr="009F31C3">
              <w:rPr>
                <w:b/>
                <w:noProof/>
                <w:lang w:val="ka-GE"/>
              </w:rPr>
              <w:t>ინფორმაცია სხვა კომპანიებში პირდაპირ ან არაპირდაპირ მნიშვნელოვანი წილის ფლობის შესახებ (10% და მეტი)</w:t>
            </w:r>
          </w:p>
          <w:p w14:paraId="1CA03F3C" w14:textId="77777777" w:rsidR="00FB1F34" w:rsidRPr="009F31C3" w:rsidRDefault="00FB1F34" w:rsidP="00557F7C">
            <w:pPr>
              <w:rPr>
                <w:noProof/>
                <w:lang w:val="ka-GE"/>
              </w:rPr>
            </w:pPr>
          </w:p>
          <w:sdt>
            <w:sdtPr>
              <w:rPr>
                <w:noProof/>
                <w:lang w:val="ka-GE"/>
              </w:rPr>
              <w:id w:val="857473684"/>
              <w:placeholder>
                <w:docPart w:val="75E02BCE6886403689B735EEACB3A848"/>
              </w:placeholder>
              <w:showingPlcHdr/>
            </w:sdtPr>
            <w:sdtEndPr/>
            <w:sdtContent>
              <w:p w14:paraId="4AA6A103" w14:textId="77777777" w:rsidR="00FB1F34" w:rsidRPr="009F31C3" w:rsidRDefault="00FB1F34" w:rsidP="00557F7C">
                <w:pPr>
                  <w:rPr>
                    <w:noProof/>
                    <w:lang w:val="ka-GE"/>
                  </w:rPr>
                </w:pPr>
                <w:r w:rsidRPr="009F31C3">
                  <w:rPr>
                    <w:rStyle w:val="PlaceholderText"/>
                    <w:noProof/>
                    <w:lang w:val="ka-GE"/>
                  </w:rPr>
                  <w:t>Insert text.</w:t>
                </w:r>
              </w:p>
            </w:sdtContent>
          </w:sdt>
          <w:p w14:paraId="757BBD1D" w14:textId="77777777" w:rsidR="00FB1F34" w:rsidRPr="009F31C3" w:rsidRDefault="00FB1F34" w:rsidP="00557F7C">
            <w:pPr>
              <w:rPr>
                <w:noProof/>
                <w:lang w:val="ka-GE"/>
              </w:rPr>
            </w:pPr>
          </w:p>
        </w:tc>
      </w:tr>
    </w:tbl>
    <w:p w14:paraId="1DA41384" w14:textId="79C20CEF" w:rsidR="00FB1F34" w:rsidRPr="009F31C3" w:rsidRDefault="00FB1F34" w:rsidP="00FB1F34">
      <w:pPr>
        <w:rPr>
          <w:noProof/>
          <w:lang w:val="ka-GE"/>
        </w:rPr>
      </w:pPr>
    </w:p>
    <w:p w14:paraId="247738CB" w14:textId="0CCA82EA" w:rsidR="00441E13" w:rsidRPr="009F31C3" w:rsidRDefault="00441E13" w:rsidP="00FB1F34">
      <w:pPr>
        <w:rPr>
          <w:noProof/>
          <w:lang w:val="ka-GE"/>
        </w:rPr>
      </w:pPr>
    </w:p>
    <w:p w14:paraId="500D0334" w14:textId="77777777" w:rsidR="00441E13" w:rsidRPr="009F31C3" w:rsidRDefault="00441E13" w:rsidP="00FB1F34">
      <w:pPr>
        <w:rPr>
          <w:noProof/>
          <w:lang w:val="ka-GE"/>
        </w:rPr>
      </w:pPr>
    </w:p>
    <w:p w14:paraId="3A8D6A72" w14:textId="77777777" w:rsidR="00FB1F34" w:rsidRPr="009F31C3" w:rsidRDefault="00FB1F34" w:rsidP="00FB1F34">
      <w:pPr>
        <w:rPr>
          <w:noProof/>
          <w:lang w:val="ka-GE"/>
        </w:rPr>
      </w:pPr>
    </w:p>
    <w:p w14:paraId="5E3979CB" w14:textId="77777777" w:rsidR="00FB1F34" w:rsidRPr="009F31C3" w:rsidRDefault="00FB1F34" w:rsidP="00FB1F34">
      <w:pPr>
        <w:pStyle w:val="ListParagraph"/>
        <w:numPr>
          <w:ilvl w:val="0"/>
          <w:numId w:val="2"/>
        </w:numPr>
        <w:ind w:left="284" w:hanging="284"/>
        <w:jc w:val="center"/>
        <w:rPr>
          <w:b/>
          <w:noProof/>
          <w:lang w:val="ka-GE"/>
        </w:rPr>
      </w:pPr>
      <w:r w:rsidRPr="009F31C3">
        <w:rPr>
          <w:b/>
          <w:noProof/>
          <w:lang w:val="ka-GE"/>
        </w:rPr>
        <w:t>თვითდეკლარაცია</w:t>
      </w:r>
    </w:p>
    <w:p w14:paraId="5E024D8A" w14:textId="77777777" w:rsidR="00FB1F34" w:rsidRPr="009F31C3" w:rsidRDefault="00FB1F34" w:rsidP="00FB1F34">
      <w:pPr>
        <w:jc w:val="both"/>
        <w:rPr>
          <w:b/>
          <w:noProof/>
          <w:lang w:val="ka-GE"/>
        </w:rPr>
      </w:pPr>
      <w:r w:rsidRPr="009F31C3">
        <w:rPr>
          <w:b/>
          <w:noProof/>
          <w:lang w:val="ka-GE"/>
        </w:rPr>
        <w:t xml:space="preserve">             ვადასტურებ, რომ: </w:t>
      </w:r>
    </w:p>
    <w:p w14:paraId="19659D72" w14:textId="77777777" w:rsidR="00FB1F34" w:rsidRPr="009F31C3" w:rsidRDefault="00FB1F34" w:rsidP="00FB1F34">
      <w:pPr>
        <w:pStyle w:val="ListParagraph"/>
        <w:numPr>
          <w:ilvl w:val="0"/>
          <w:numId w:val="1"/>
        </w:numPr>
        <w:contextualSpacing w:val="0"/>
        <w:jc w:val="both"/>
        <w:rPr>
          <w:noProof/>
          <w:lang w:val="ka-GE"/>
        </w:rPr>
      </w:pPr>
      <w:r w:rsidRPr="009F31C3">
        <w:rPr>
          <w:bCs/>
          <w:noProof/>
          <w:lang w:val="ka-GE"/>
        </w:rPr>
        <w:t>არ ვარ და</w:t>
      </w:r>
      <w:r w:rsidRPr="009F31C3">
        <w:rPr>
          <w:b/>
          <w:bCs/>
          <w:noProof/>
          <w:lang w:val="ka-GE"/>
        </w:rPr>
        <w:t xml:space="preserve"> </w:t>
      </w:r>
      <w:r w:rsidRPr="009F31C3">
        <w:rPr>
          <w:noProof/>
          <w:lang w:val="ka-GE"/>
        </w:rPr>
        <w:t>არასდროს ვყოფილვარ გაკოტრების, გადახდისუუნარობის, დროებითი ადმინისტრაციის, სასამართლოს მიერ დანიშნული ლიკვიდაციის ან რეორგანიზაციის ან სხვა მსგავსი რეჟიმის ქვეშ, რაც ჩვეულებრივ გავლენას ახდენს კრედიტორების უფლებებზე;</w:t>
      </w:r>
    </w:p>
    <w:p w14:paraId="6A55F0FC"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მმართველი ორგანოს წევრი, მნიშვნელოვანი წილის მფლობელი, ადმინისტრატორი ან არ მქონია სხვა მენეჯერული ფუნქცია ან მნიშვნელოვანი გავლენა კომპანიაში, იურიდიულ პირში ან სხვა იურიდიულ წარმონაქმნში, რომელიც იყო ან ამჟამად არის გაკოტრების, გადახდისუუნარობის, დროებითი ადმინისტრაციის, სასამართლოს მიერ დანიშნული ლიკვიდაციის ან რეორგანიზაციის ან სხვა მსგავსი რეჟიმის ქვეშ, რაც ჩვეულებრივ გავლენას ახდენს კრედიტორების უფლებებზე, ან რომელსაც ჰქონდა ან ამჟამად აქვს მნიშვნელოვანი გავლენა ასეთ რეჟიმს დაქვემდებარებულ კომპანიაზე;</w:t>
      </w:r>
    </w:p>
    <w:p w14:paraId="7E0AD3D4"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არასოდეს ვყოფილვარ დირექტორი, მენეჯერი ან ადმინისტრატორი და არ მაქვს და არ მქონია სხვა მენეჯერული ფუნქცია ან მნიშვნელოვანი გავლენა კომპანიაში ან სხვა იურიდიულ წარმონაქმნში, რომლის მიმართაც მიმდინარეობს ან მიმდინარეობდა სისხლისსამართლებრივი დევნა ან რომელსაც დაკისრებული ჰქონდა სისხლისსამართლებრივი სანქცია;</w:t>
      </w:r>
    </w:p>
    <w:p w14:paraId="006D5585" w14:textId="2B3E2B80"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ნასამართლევი</w:t>
      </w:r>
      <w:r w:rsidR="00B34917">
        <w:rPr>
          <w:noProof/>
          <w:lang w:val="ka-GE"/>
        </w:rPr>
        <w:t xml:space="preserve"> </w:t>
      </w:r>
      <w:r w:rsidR="00B34917" w:rsidRPr="00B34917">
        <w:rPr>
          <w:noProof/>
          <w:lang w:val="ka-GE"/>
        </w:rPr>
        <w:t>(მათ შორის</w:t>
      </w:r>
      <w:r w:rsidR="00B251E1">
        <w:rPr>
          <w:noProof/>
          <w:lang w:val="ka-GE"/>
        </w:rPr>
        <w:t>,</w:t>
      </w:r>
      <w:r w:rsidR="00B34917" w:rsidRPr="00B34917">
        <w:rPr>
          <w:noProof/>
          <w:lang w:val="ka-GE"/>
        </w:rPr>
        <w:t xml:space="preserve"> მოიაზრება გაქარწყლებული ან მოხსნილი ნასამართლობაც)</w:t>
      </w:r>
      <w:r w:rsidRPr="009F31C3">
        <w:rPr>
          <w:noProof/>
          <w:lang w:val="ka-GE"/>
        </w:rPr>
        <w:t>, ეჭვმიტანილი ან/და ჩემ მიმართ არ მიმდინარეობდა ან/და ამჟამად არ მიმდინარეობს სისხლისსამართლებრივი დევნა საქართველოს ან/და სხვა ქვეყნის ტერიტორიაზე სისხლის სამართლის კანონმდებლობით განსაზღვრული დანაშაულის ჩადენისათვის/სავარაუდო ჩადენისთვის</w:t>
      </w:r>
      <w:r w:rsidR="0081738D">
        <w:rPr>
          <w:noProof/>
          <w:lang w:val="ka-GE"/>
        </w:rPr>
        <w:t>;</w:t>
      </w:r>
      <w:r w:rsidRPr="009F31C3">
        <w:rPr>
          <w:noProof/>
          <w:lang w:val="ka-GE"/>
        </w:rPr>
        <w:t xml:space="preserve"> </w:t>
      </w:r>
    </w:p>
    <w:p w14:paraId="7D767933"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ჩემ მიმართ ამჟამად არ მიმდინარეობს და არასდროს მიმდინარეობდა მოკვლევა საფინანსო სექტორის მარეგულირებელი კანონმდებლობის დარღვევის ეჭვით;</w:t>
      </w:r>
    </w:p>
    <w:p w14:paraId="451487F9"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არასდროს მქონია ჩამორთმეული ან შეჩერებული მმართველ ორგანოში მონაწილეობის უფლება ან ხელმოწერის უფლება;</w:t>
      </w:r>
    </w:p>
    <w:p w14:paraId="3FB136CC" w14:textId="62CAF6BE"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საზედამხედველო ორგანოს (მათ შორის</w:t>
      </w:r>
      <w:r w:rsidR="00B251E1">
        <w:rPr>
          <w:noProof/>
          <w:lang w:val="ka-GE"/>
        </w:rPr>
        <w:t>,</w:t>
      </w:r>
      <w:r w:rsidRPr="009F31C3">
        <w:rPr>
          <w:noProof/>
          <w:lang w:val="ka-GE"/>
        </w:rPr>
        <w:t xml:space="preserve"> საქართველოს ეროვნული ბანკის) გამოძიების/მოკვლევის, აღსრულების ან საზედამხედველო ზომების ობიექტი/ადრესატი;</w:t>
      </w:r>
    </w:p>
    <w:p w14:paraId="0C8FF3B3"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ვარ და არასდროს ვყოფილვარ ისეთი კომპანიის მმართველი ორგანოს წევრი ან აქციონერი, რომელიც არის ან იყო საზედამხედველო ორგანოს (მათ შორის, საქართველოს ეროვნული ბანკის) მოკვლევის, აღსრულების ან საზედამხედველო ზომების  ობიექტი/ადრესატი;</w:t>
      </w:r>
    </w:p>
    <w:p w14:paraId="0984C75D"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lastRenderedPageBreak/>
        <w:t>არასდროს ვყოფილვარ გათავისუფლებული სამსახურიდან ან ფიდუციური/ნდობითი ვალდებულების მქონე პოზიციიდან, ასევე არასდროს უთხოვიათ დამეტოვებინა სამსახური/პოზიცია ვალდებულების დარღვევის გამო;</w:t>
      </w:r>
    </w:p>
    <w:p w14:paraId="45E0EA24"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მაქვს წარმოდგენილი ნასამართლობის ცნობა ყველა იმ ქვეყნიდან, რომლის რეზიდენტი/მოქალაქე ვიყავი ბოლო 10 წლის განმავლობაში;</w:t>
      </w:r>
    </w:p>
    <w:p w14:paraId="6083391F"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 მიმიღია მონაწილეობა ისეთ ოპერაციაში, რომელმაც მნიშვნელოვანი ზიანი მიაყენა ფინანსურ ინსტიტუტს ან/და მნიშვნელოვნად დაარღვია ფინანსური ინსტიტუტის კლიენტის უფლებები;</w:t>
      </w:r>
    </w:p>
    <w:p w14:paraId="2533567F"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ფინანსურ ინსტიტუტში სამსახურებრივი მოვალეობის შესრულებისას ბოროტად არასდროს არ გამომიყენებია უფლებები;</w:t>
      </w:r>
    </w:p>
    <w:p w14:paraId="3D89FFC2" w14:textId="77777777" w:rsidR="00FB1F34" w:rsidRPr="009F31C3" w:rsidRDefault="00FB1F34" w:rsidP="00FB1F34">
      <w:pPr>
        <w:pStyle w:val="ListParagraph"/>
        <w:numPr>
          <w:ilvl w:val="0"/>
          <w:numId w:val="1"/>
        </w:numPr>
        <w:contextualSpacing w:val="0"/>
        <w:jc w:val="both"/>
        <w:rPr>
          <w:noProof/>
          <w:lang w:val="ka-GE"/>
        </w:rPr>
      </w:pPr>
      <w:r w:rsidRPr="009F31C3">
        <w:rPr>
          <w:noProof/>
          <w:lang w:val="ka-GE"/>
        </w:rPr>
        <w:t>არასდროს დამირღვევია ფინანსური ვალდებულება ნებისმიერი ფინანსური ინსტიტუტის მიმართ;</w:t>
      </w:r>
    </w:p>
    <w:p w14:paraId="72258319" w14:textId="77777777" w:rsidR="00FB1F34" w:rsidRPr="009F31C3" w:rsidRDefault="00FB1F34" w:rsidP="00FB1F34">
      <w:pPr>
        <w:pStyle w:val="ListParagraph"/>
        <w:numPr>
          <w:ilvl w:val="0"/>
          <w:numId w:val="1"/>
        </w:numPr>
        <w:jc w:val="both"/>
        <w:rPr>
          <w:noProof/>
          <w:lang w:val="ka-GE"/>
        </w:rPr>
      </w:pPr>
      <w:r w:rsidRPr="009F31C3">
        <w:rPr>
          <w:noProof/>
          <w:lang w:val="ka-GE"/>
        </w:rPr>
        <w:t>არასდროს ჩამოურთმევიათ ლიცენზია, ავტორიზაცია, რეგისტრაცია, აღიარება ან/და რომელიმე გაერთიანების წევრობა; არასდროს უთქვამთ უარი ლიცენზიაზე, ავტორიზაციაზე, რეგისტრაციაზე, აღიარებაზე ან/და რომელიმე გაერთიანების წევრობაზე.</w:t>
      </w:r>
    </w:p>
    <w:p w14:paraId="24235D2E" w14:textId="77777777" w:rsidR="00FB1F34" w:rsidRPr="009F31C3" w:rsidRDefault="00FB1F34" w:rsidP="00FB1F34">
      <w:pPr>
        <w:pStyle w:val="ListParagraph"/>
        <w:jc w:val="both"/>
        <w:rPr>
          <w:noProof/>
          <w:lang w:val="ka-GE"/>
        </w:rPr>
      </w:pPr>
    </w:p>
    <w:p w14:paraId="7BBA745D" w14:textId="77777777" w:rsidR="00FB1F34" w:rsidRPr="009F31C3" w:rsidRDefault="00FB1F34" w:rsidP="00FB1F34">
      <w:pPr>
        <w:pStyle w:val="NormalWeb"/>
        <w:jc w:val="both"/>
        <w:rPr>
          <w:rFonts w:ascii="Sylfaen" w:eastAsiaTheme="minorHAnsi" w:hAnsi="Sylfaen" w:cs="Sylfaen"/>
          <w:bCs/>
          <w:i/>
          <w:noProof/>
          <w:sz w:val="22"/>
          <w:szCs w:val="22"/>
          <w:lang w:val="ka-GE"/>
        </w:rPr>
      </w:pPr>
      <w:r w:rsidRPr="009F31C3">
        <w:rPr>
          <w:rFonts w:ascii="Sylfaen" w:eastAsiaTheme="minorHAnsi" w:hAnsi="Sylfaen" w:cs="Sylfaen"/>
          <w:bCs/>
          <w:i/>
          <w:noProof/>
          <w:sz w:val="22"/>
          <w:szCs w:val="22"/>
          <w:lang w:val="ka-GE"/>
        </w:rPr>
        <w:t>კომენტარი/შენიშვნა, არსებობის შემთხვევაში, ზემოთ მითითებულ პუნქტებთან დაკავშირებით (მათ შორის, თუ ზემოთ მითითებულ რომელიმე პუნქტს დეკლარანტი ვერ ადასტურებს):</w:t>
      </w:r>
    </w:p>
    <w:sdt>
      <w:sdtPr>
        <w:rPr>
          <w:noProof/>
          <w:lang w:val="ka-GE"/>
        </w:rPr>
        <w:id w:val="1036619954"/>
        <w:placeholder>
          <w:docPart w:val="175A0E0606D94E089111B1E68D91080A"/>
        </w:placeholder>
        <w:showingPlcHdr/>
      </w:sdtPr>
      <w:sdtEndPr/>
      <w:sdtContent>
        <w:p w14:paraId="3B0F1F01"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4E252FB8" w14:textId="3BC030DF" w:rsidR="00FB1F34" w:rsidRPr="009F31C3" w:rsidRDefault="00FB1F34" w:rsidP="00FB1F34">
      <w:pPr>
        <w:jc w:val="both"/>
        <w:rPr>
          <w:i/>
          <w:noProof/>
          <w:lang w:val="ka-GE"/>
        </w:rPr>
      </w:pPr>
      <w:r w:rsidRPr="009F31C3">
        <w:rPr>
          <w:i/>
          <w:noProof/>
          <w:lang w:val="ka-GE"/>
        </w:rPr>
        <w:t>ინფორმაცია იმის თაობაზე, ფინანსური სექტორის საზედამხედველო ორგანოს აქამდე აქვს თუ არა შეფასებული დეკლარანტის შესაფერისობა (გთხოვთ</w:t>
      </w:r>
      <w:r w:rsidR="00B251E1">
        <w:rPr>
          <w:i/>
          <w:noProof/>
          <w:lang w:val="ka-GE"/>
        </w:rPr>
        <w:t>,</w:t>
      </w:r>
      <w:r w:rsidRPr="009F31C3">
        <w:rPr>
          <w:i/>
          <w:noProof/>
          <w:lang w:val="ka-GE"/>
        </w:rPr>
        <w:t xml:space="preserve"> მიუთითოთ შესაბამისი საზედამხედველო ორგანო, მისი ფუნქცია და თანდართული შეფასების შედეგი, ასეთის არსებობის შემთხვევაში)</w:t>
      </w:r>
    </w:p>
    <w:sdt>
      <w:sdtPr>
        <w:rPr>
          <w:noProof/>
          <w:lang w:val="ka-GE"/>
        </w:rPr>
        <w:id w:val="-399450133"/>
        <w:placeholder>
          <w:docPart w:val="AE5D44B03F154C84873B14C9894A0F89"/>
        </w:placeholder>
        <w:showingPlcHdr/>
      </w:sdtPr>
      <w:sdtEndPr/>
      <w:sdtContent>
        <w:p w14:paraId="03A49531"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5BFC2921" w14:textId="77777777" w:rsidR="00FB1F34" w:rsidRPr="009F31C3" w:rsidRDefault="00FB1F34" w:rsidP="00FB1F34">
      <w:pPr>
        <w:jc w:val="both"/>
        <w:rPr>
          <w:i/>
          <w:noProof/>
          <w:lang w:val="ka-GE"/>
        </w:rPr>
      </w:pPr>
    </w:p>
    <w:p w14:paraId="73C2B6E5" w14:textId="7C0D34BE" w:rsidR="00FB1F34" w:rsidRPr="009F31C3" w:rsidRDefault="00FB1F34" w:rsidP="00FB1F34">
      <w:pPr>
        <w:jc w:val="both"/>
        <w:rPr>
          <w:i/>
          <w:noProof/>
          <w:lang w:val="ka-GE"/>
        </w:rPr>
      </w:pPr>
      <w:r w:rsidRPr="009F31C3">
        <w:rPr>
          <w:i/>
          <w:noProof/>
          <w:lang w:val="ka-GE"/>
        </w:rPr>
        <w:t>სხვა ნებისმიერი ინფორმაცია (დადებითი თუ უარყოფით</w:t>
      </w:r>
      <w:r w:rsidR="009E3106">
        <w:rPr>
          <w:i/>
          <w:noProof/>
          <w:lang w:val="ka-GE"/>
        </w:rPr>
        <w:t>ი</w:t>
      </w:r>
      <w:r w:rsidRPr="009F31C3">
        <w:rPr>
          <w:i/>
          <w:noProof/>
          <w:lang w:val="ka-GE"/>
        </w:rPr>
        <w:t xml:space="preserve">) დეკლარანტის შესახებ, რომელიც შეიძლება იყოს მნიშვნელოვანი </w:t>
      </w:r>
      <w:r w:rsidR="009E3106">
        <w:rPr>
          <w:i/>
          <w:noProof/>
          <w:lang w:val="ka-GE"/>
        </w:rPr>
        <w:t xml:space="preserve">საქართველოს </w:t>
      </w:r>
      <w:r w:rsidRPr="009F31C3">
        <w:rPr>
          <w:i/>
          <w:noProof/>
          <w:lang w:val="ka-GE"/>
        </w:rPr>
        <w:t>ეროვნული ბანკის მიერ მისი შესაფერისობის შეფასებისათვის:</w:t>
      </w:r>
    </w:p>
    <w:sdt>
      <w:sdtPr>
        <w:rPr>
          <w:noProof/>
          <w:lang w:val="ka-GE"/>
        </w:rPr>
        <w:id w:val="1279519021"/>
        <w:placeholder>
          <w:docPart w:val="36D2C008598F4D86A7DFB86E098EB6CA"/>
        </w:placeholder>
        <w:showingPlcHdr/>
      </w:sdtPr>
      <w:sdtEndPr/>
      <w:sdtContent>
        <w:p w14:paraId="0FEF5C37" w14:textId="77777777" w:rsidR="00FB1F34" w:rsidRPr="009F31C3" w:rsidRDefault="00FB1F34" w:rsidP="00FB1F34">
          <w:pPr>
            <w:pStyle w:val="ListParagraph"/>
            <w:tabs>
              <w:tab w:val="left" w:pos="810"/>
            </w:tabs>
            <w:rPr>
              <w:noProof/>
              <w:lang w:val="ka-GE"/>
            </w:rPr>
          </w:pPr>
          <w:r w:rsidRPr="009F31C3">
            <w:rPr>
              <w:rStyle w:val="PlaceholderText"/>
              <w:noProof/>
              <w:lang w:val="ka-GE"/>
            </w:rPr>
            <w:t>Insert text.</w:t>
          </w:r>
        </w:p>
      </w:sdtContent>
    </w:sdt>
    <w:p w14:paraId="6CB1688B" w14:textId="652717AF" w:rsidR="00FB1F34" w:rsidRPr="009F31C3" w:rsidRDefault="00FB1F34" w:rsidP="00FB1F34">
      <w:pPr>
        <w:jc w:val="both"/>
        <w:rPr>
          <w:noProof/>
          <w:lang w:val="ka-GE"/>
        </w:rPr>
      </w:pPr>
    </w:p>
    <w:p w14:paraId="27C48F76" w14:textId="3AC05C9D" w:rsidR="00C50174" w:rsidRPr="009F31C3" w:rsidRDefault="00C50174" w:rsidP="00FB1F34">
      <w:pPr>
        <w:jc w:val="both"/>
        <w:rPr>
          <w:noProof/>
          <w:lang w:val="ka-GE"/>
        </w:rPr>
      </w:pPr>
    </w:p>
    <w:p w14:paraId="00ADB61A" w14:textId="77777777" w:rsidR="00C50174" w:rsidRPr="009F31C3" w:rsidRDefault="00C50174" w:rsidP="00FB1F34">
      <w:pPr>
        <w:jc w:val="both"/>
        <w:rPr>
          <w:noProof/>
          <w:lang w:val="ka-GE"/>
        </w:rPr>
      </w:pPr>
    </w:p>
    <w:p w14:paraId="6D049008" w14:textId="77777777" w:rsidR="00FB1F34" w:rsidRPr="009F31C3" w:rsidRDefault="00FB1F34" w:rsidP="00FB1F34">
      <w:pPr>
        <w:jc w:val="both"/>
        <w:rPr>
          <w:b/>
          <w:i/>
          <w:noProof/>
          <w:lang w:val="ka-GE"/>
        </w:rPr>
      </w:pPr>
      <w:r w:rsidRPr="009F31C3">
        <w:rPr>
          <w:b/>
          <w:i/>
          <w:noProof/>
          <w:lang w:val="ka-GE"/>
        </w:rPr>
        <w:lastRenderedPageBreak/>
        <w:t>ქვემორე ხელმოწერით დეკლარანტი აცხადებს, რომ:</w:t>
      </w:r>
    </w:p>
    <w:p w14:paraId="631686B4" w14:textId="22BF5065" w:rsidR="00FB1F34" w:rsidRPr="009F31C3" w:rsidRDefault="00FB1F34" w:rsidP="00FB1F34">
      <w:pPr>
        <w:jc w:val="both"/>
        <w:rPr>
          <w:b/>
          <w:i/>
          <w:noProof/>
          <w:lang w:val="ka-GE"/>
        </w:rPr>
      </w:pPr>
      <w:r w:rsidRPr="009F31C3">
        <w:rPr>
          <w:b/>
          <w:i/>
          <w:noProof/>
          <w:lang w:val="ka-GE"/>
        </w:rPr>
        <w:t xml:space="preserve">იგი სრულად აკმაყოფილებს </w:t>
      </w:r>
      <w:r w:rsidR="00071063" w:rsidRPr="00071063">
        <w:rPr>
          <w:b/>
          <w:i/>
          <w:noProof/>
          <w:lang w:val="ka-GE"/>
        </w:rPr>
        <w:t xml:space="preserve">საქართველოს ეროვნული ბანკის პრეზიდენტის 2020 წლის 22 სექტემბრის №167/04 ბრძანებით დამტკიცებული „აქტივების მმართველი კომპანიის ლიცენზირების, რეგისტრაციის, აღიარებისა და რეგულირების </w:t>
      </w:r>
      <w:r w:rsidRPr="009F31C3">
        <w:rPr>
          <w:b/>
          <w:i/>
          <w:noProof/>
          <w:lang w:val="ka-GE"/>
        </w:rPr>
        <w:t>წესის</w:t>
      </w:r>
      <w:r w:rsidR="00071063">
        <w:rPr>
          <w:b/>
          <w:i/>
          <w:noProof/>
          <w:lang w:val="ka-GE"/>
        </w:rPr>
        <w:t>“</w:t>
      </w:r>
      <w:r w:rsidRPr="009F31C3">
        <w:rPr>
          <w:b/>
          <w:i/>
          <w:noProof/>
          <w:lang w:val="ka-GE"/>
        </w:rPr>
        <w:t xml:space="preserve"> მე-5 მუხლით მმართველი ორგანოს წევრისთვის/მნიშვნელოვანი წილის მფლობელისთვის დადგენილ შესაფერისობის მოთხოვნებს და მის მიერ </w:t>
      </w:r>
      <w:r w:rsidR="00272FDE">
        <w:rPr>
          <w:b/>
          <w:i/>
          <w:noProof/>
          <w:lang w:val="ka-GE"/>
        </w:rPr>
        <w:t xml:space="preserve">საქართველოს </w:t>
      </w:r>
      <w:r w:rsidRPr="009F31C3">
        <w:rPr>
          <w:b/>
          <w:i/>
          <w:noProof/>
          <w:lang w:val="ka-GE"/>
        </w:rPr>
        <w:t>ეროვნულ ბანკში წარდგენილი ინფორმაცია/დოკუმენტაცია (მათ შორის, წინამდებარე დეკლარაციის ფორმაში წარმოდგენილი ინფორმაცია) არის სრული, უტყუარი და ზუსტი;</w:t>
      </w:r>
    </w:p>
    <w:p w14:paraId="723A94B5" w14:textId="32F65A14" w:rsidR="00FB1F34" w:rsidRPr="009F31C3" w:rsidRDefault="00FB1F34" w:rsidP="00FB1F34">
      <w:pPr>
        <w:jc w:val="both"/>
        <w:rPr>
          <w:b/>
          <w:i/>
          <w:noProof/>
          <w:lang w:val="ka-GE"/>
        </w:rPr>
      </w:pPr>
      <w:r w:rsidRPr="009F31C3">
        <w:rPr>
          <w:b/>
          <w:i/>
          <w:noProof/>
          <w:lang w:val="ka-GE"/>
        </w:rPr>
        <w:t xml:space="preserve">თუ დეკლარაციაში წარმოდგენილი რომელიმე ინფორმაცია მომავალში შეიცვლება, დეკლარანტი </w:t>
      </w:r>
      <w:r w:rsidR="001C340D">
        <w:rPr>
          <w:b/>
          <w:i/>
          <w:noProof/>
          <w:lang w:val="ka-GE"/>
        </w:rPr>
        <w:t xml:space="preserve">საქართველოს </w:t>
      </w:r>
      <w:r w:rsidRPr="009F31C3">
        <w:rPr>
          <w:b/>
          <w:i/>
          <w:noProof/>
          <w:lang w:val="ka-GE"/>
        </w:rPr>
        <w:t>ეროვნულ ბანკს დაუყოვნებლივ აცნობებს აღნიშნულის შესახებ;</w:t>
      </w:r>
    </w:p>
    <w:p w14:paraId="4C67E47B" w14:textId="77777777" w:rsidR="00FB1F34" w:rsidRPr="009F31C3" w:rsidRDefault="00FB1F34" w:rsidP="00FB1F34">
      <w:pPr>
        <w:jc w:val="both"/>
        <w:rPr>
          <w:b/>
          <w:i/>
          <w:noProof/>
          <w:lang w:val="ka-GE"/>
        </w:rPr>
      </w:pPr>
      <w:r w:rsidRPr="009F31C3">
        <w:rPr>
          <w:b/>
          <w:i/>
          <w:noProof/>
          <w:lang w:val="ka-GE"/>
        </w:rPr>
        <w:t>დეკლარანტმა (იურიდიული პირის შემთხვევაში - მისმა წარმომადგენელმა) პირადად მოაწერა ხელი დეკლარაციას (ხელმოწერის ფორმის - ელექტრონული ან ფიზიკური - მიუხედავად) და იგი პასუხისმგებელია დეკლარაციაში წარმოდგენილი ინფორმაციის სისწორისათვის.</w:t>
      </w:r>
    </w:p>
    <w:p w14:paraId="48B51EEC" w14:textId="77777777" w:rsidR="00FB1F34" w:rsidRPr="009F31C3" w:rsidRDefault="00FB1F34" w:rsidP="00FB1F34">
      <w:pPr>
        <w:jc w:val="both"/>
        <w:rPr>
          <w:i/>
          <w:noProof/>
          <w:lang w:val="ka-GE"/>
        </w:rPr>
      </w:pPr>
    </w:p>
    <w:p w14:paraId="67700E36" w14:textId="77777777" w:rsidR="00FB1F34" w:rsidRPr="009F31C3" w:rsidRDefault="00FB1F34" w:rsidP="00FB1F34">
      <w:pPr>
        <w:jc w:val="both"/>
        <w:rPr>
          <w:noProof/>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B1F34" w:rsidRPr="009F31C3" w14:paraId="23D62224" w14:textId="77777777" w:rsidTr="00557F7C">
        <w:tc>
          <w:tcPr>
            <w:tcW w:w="9270" w:type="dxa"/>
          </w:tcPr>
          <w:p w14:paraId="50DE1C96" w14:textId="77777777" w:rsidR="00FB1F34" w:rsidRPr="009F31C3" w:rsidRDefault="00FB1F34" w:rsidP="00557F7C">
            <w:pPr>
              <w:jc w:val="right"/>
              <w:rPr>
                <w:b/>
                <w:noProof/>
                <w:lang w:val="ka-GE"/>
              </w:rPr>
            </w:pPr>
            <w:r w:rsidRPr="009F31C3">
              <w:rPr>
                <w:b/>
                <w:noProof/>
                <w:lang w:val="ka-GE"/>
              </w:rPr>
              <w:t>ხელმოწერა:</w:t>
            </w:r>
          </w:p>
          <w:p w14:paraId="73FB80B4" w14:textId="77777777" w:rsidR="00FB1F34" w:rsidRPr="009F31C3" w:rsidRDefault="00FB1F34" w:rsidP="00557F7C">
            <w:pPr>
              <w:jc w:val="right"/>
              <w:rPr>
                <w:b/>
                <w:noProof/>
                <w:lang w:val="ka-GE"/>
              </w:rPr>
            </w:pPr>
          </w:p>
          <w:p w14:paraId="12856DE8" w14:textId="77777777" w:rsidR="00FB1F34" w:rsidRPr="009F31C3" w:rsidRDefault="00FB1F34" w:rsidP="00557F7C">
            <w:pPr>
              <w:jc w:val="right"/>
              <w:rPr>
                <w:b/>
                <w:noProof/>
                <w:lang w:val="ka-GE"/>
              </w:rPr>
            </w:pPr>
          </w:p>
        </w:tc>
      </w:tr>
      <w:tr w:rsidR="00FB1F34" w:rsidRPr="009F31C3" w14:paraId="2DD938B0" w14:textId="77777777" w:rsidTr="00557F7C">
        <w:tc>
          <w:tcPr>
            <w:tcW w:w="9270" w:type="dxa"/>
          </w:tcPr>
          <w:p w14:paraId="68E89625" w14:textId="77777777" w:rsidR="00FB1F34" w:rsidRPr="009F31C3" w:rsidRDefault="00FB1F34" w:rsidP="00557F7C">
            <w:pPr>
              <w:jc w:val="right"/>
              <w:rPr>
                <w:b/>
                <w:noProof/>
                <w:lang w:val="ka-GE"/>
              </w:rPr>
            </w:pPr>
            <w:r w:rsidRPr="009F31C3">
              <w:rPr>
                <w:b/>
                <w:noProof/>
                <w:lang w:val="ka-GE"/>
              </w:rPr>
              <w:t>ხელმოწერის თარიღი:</w:t>
            </w:r>
          </w:p>
          <w:p w14:paraId="3DD4E5D4" w14:textId="77777777" w:rsidR="00FB1F34" w:rsidRPr="009F31C3" w:rsidRDefault="00FB1F34" w:rsidP="00557F7C">
            <w:pPr>
              <w:jc w:val="right"/>
              <w:rPr>
                <w:b/>
                <w:noProof/>
                <w:lang w:val="ka-GE"/>
              </w:rPr>
            </w:pPr>
          </w:p>
          <w:sdt>
            <w:sdtPr>
              <w:rPr>
                <w:noProof/>
                <w:lang w:val="ka-GE"/>
              </w:rPr>
              <w:id w:val="671228843"/>
              <w:placeholder>
                <w:docPart w:val="07CEA08778CB48C1BB1FE8F9D1F54452"/>
              </w:placeholder>
              <w:showingPlcHdr/>
            </w:sdtPr>
            <w:sdtEndPr/>
            <w:sdtContent>
              <w:p w14:paraId="2B81CE6F" w14:textId="77777777" w:rsidR="00FB1F34" w:rsidRPr="009F31C3" w:rsidRDefault="00FB1F34" w:rsidP="00557F7C">
                <w:pPr>
                  <w:pStyle w:val="ListParagraph"/>
                  <w:tabs>
                    <w:tab w:val="left" w:pos="810"/>
                  </w:tabs>
                  <w:jc w:val="right"/>
                  <w:rPr>
                    <w:noProof/>
                    <w:lang w:val="ka-GE"/>
                  </w:rPr>
                </w:pPr>
                <w:r w:rsidRPr="009F31C3">
                  <w:rPr>
                    <w:rStyle w:val="PlaceholderText"/>
                    <w:noProof/>
                    <w:lang w:val="ka-GE"/>
                  </w:rPr>
                  <w:t>Insert text.</w:t>
                </w:r>
              </w:p>
            </w:sdtContent>
          </w:sdt>
        </w:tc>
      </w:tr>
    </w:tbl>
    <w:p w14:paraId="016092E8" w14:textId="77777777" w:rsidR="00FB1F34" w:rsidRPr="009F31C3" w:rsidRDefault="00FB1F34">
      <w:pPr>
        <w:rPr>
          <w:noProof/>
          <w:lang w:val="ka-GE"/>
        </w:rPr>
      </w:pPr>
    </w:p>
    <w:p w14:paraId="70F06F06" w14:textId="77777777" w:rsidR="00FB1F34" w:rsidRPr="009F31C3" w:rsidRDefault="00FB1F34">
      <w:pPr>
        <w:rPr>
          <w:noProof/>
          <w:lang w:val="ka-GE"/>
        </w:rPr>
      </w:pPr>
    </w:p>
    <w:p w14:paraId="52E0217B" w14:textId="77777777" w:rsidR="00FB1F34" w:rsidRPr="009F31C3" w:rsidRDefault="00FB1F34">
      <w:pPr>
        <w:rPr>
          <w:noProof/>
          <w:lang w:val="ka-GE"/>
        </w:rPr>
      </w:pPr>
    </w:p>
    <w:p w14:paraId="7B714B10" w14:textId="77777777" w:rsidR="00FB1F34" w:rsidRPr="009F31C3" w:rsidRDefault="00FB1F34">
      <w:pPr>
        <w:rPr>
          <w:noProof/>
          <w:lang w:val="ka-GE"/>
        </w:rPr>
      </w:pPr>
    </w:p>
    <w:p w14:paraId="4459ADC8" w14:textId="77777777" w:rsidR="00FB1F34" w:rsidRPr="009F31C3" w:rsidRDefault="00FB1F34">
      <w:pPr>
        <w:rPr>
          <w:noProof/>
          <w:lang w:val="ka-GE"/>
        </w:rPr>
      </w:pPr>
    </w:p>
    <w:p w14:paraId="3F6CACFF" w14:textId="77777777" w:rsidR="00FB1F34" w:rsidRPr="009F31C3" w:rsidRDefault="00FB1F34">
      <w:pPr>
        <w:rPr>
          <w:noProof/>
          <w:lang w:val="ka-GE"/>
        </w:rPr>
      </w:pPr>
    </w:p>
    <w:p w14:paraId="47357639" w14:textId="77777777" w:rsidR="00FB1F34" w:rsidRPr="009F31C3" w:rsidRDefault="00FB1F34">
      <w:pPr>
        <w:rPr>
          <w:noProof/>
          <w:lang w:val="ka-GE"/>
        </w:rPr>
      </w:pPr>
    </w:p>
    <w:p w14:paraId="69053C66" w14:textId="77777777" w:rsidR="00FB1F34" w:rsidRPr="009F31C3" w:rsidRDefault="00FB1F34">
      <w:pPr>
        <w:rPr>
          <w:noProof/>
          <w:lang w:val="ka-GE"/>
        </w:rPr>
      </w:pPr>
    </w:p>
    <w:p w14:paraId="08EB1124" w14:textId="77777777" w:rsidR="00FB1F34" w:rsidRPr="009F31C3" w:rsidRDefault="00FB1F34">
      <w:pPr>
        <w:rPr>
          <w:noProof/>
          <w:lang w:val="ka-GE"/>
        </w:rPr>
      </w:pPr>
    </w:p>
    <w:p w14:paraId="3CFD3DC3" w14:textId="77777777" w:rsidR="00FB1F34" w:rsidRPr="009F31C3" w:rsidRDefault="00FB1F34">
      <w:pPr>
        <w:rPr>
          <w:noProof/>
          <w:lang w:val="ka-GE"/>
        </w:rPr>
      </w:pPr>
    </w:p>
    <w:p w14:paraId="5A3737B5" w14:textId="77777777" w:rsidR="00FB1F34" w:rsidRPr="009F31C3" w:rsidRDefault="00FB1F34">
      <w:pPr>
        <w:rPr>
          <w:noProof/>
          <w:lang w:val="ka-GE"/>
        </w:rPr>
      </w:pPr>
    </w:p>
    <w:p w14:paraId="204845D8" w14:textId="2D84E75E" w:rsidR="007A066D" w:rsidRPr="009F31C3" w:rsidRDefault="007A066D">
      <w:pPr>
        <w:rPr>
          <w:noProof/>
          <w:lang w:val="ka-GE"/>
        </w:rPr>
        <w:sectPr w:rsidR="007A066D" w:rsidRPr="009F31C3" w:rsidSect="00904BED">
          <w:headerReference w:type="default" r:id="rId12"/>
          <w:footnotePr>
            <w:numRestart w:val="eachPage"/>
          </w:footnotePr>
          <w:pgSz w:w="11906" w:h="16838" w:code="9"/>
          <w:pgMar w:top="1418" w:right="1418" w:bottom="1418" w:left="1418" w:header="737" w:footer="737" w:gutter="0"/>
          <w:cols w:space="720"/>
          <w:docGrid w:linePitch="360"/>
        </w:sectPr>
      </w:pPr>
    </w:p>
    <w:p w14:paraId="652723BE" w14:textId="7B51F8BA" w:rsidR="00FB1F34" w:rsidRPr="009F31C3" w:rsidRDefault="00FB1F34">
      <w:pPr>
        <w:rPr>
          <w:noProof/>
          <w:lang w:val="ka-GE"/>
        </w:rPr>
      </w:pPr>
    </w:p>
    <w:p w14:paraId="2993218B" w14:textId="77777777" w:rsidR="00610B9B" w:rsidRPr="009F31C3" w:rsidRDefault="00610B9B" w:rsidP="00610B9B">
      <w:pPr>
        <w:jc w:val="center"/>
        <w:rPr>
          <w:b/>
          <w:noProof/>
          <w:sz w:val="30"/>
          <w:szCs w:val="30"/>
          <w:lang w:val="ka-GE"/>
        </w:rPr>
      </w:pPr>
      <w:r w:rsidRPr="009F31C3">
        <w:rPr>
          <w:b/>
          <w:noProof/>
          <w:sz w:val="30"/>
          <w:szCs w:val="30"/>
          <w:lang w:val="ka-GE"/>
        </w:rPr>
        <w:t>დამატებითი საქმიანობების ჩამონათვალი</w:t>
      </w:r>
    </w:p>
    <w:p w14:paraId="0C7A8C18" w14:textId="77777777" w:rsidR="00610B9B" w:rsidRPr="009F31C3" w:rsidRDefault="00610B9B" w:rsidP="00610B9B">
      <w:pPr>
        <w:rPr>
          <w:noProof/>
          <w:sz w:val="28"/>
          <w:szCs w:val="28"/>
          <w:lang w:val="ka-GE"/>
        </w:rPr>
      </w:pPr>
    </w:p>
    <w:p w14:paraId="545D29D8" w14:textId="3E906A5B" w:rsidR="00610B9B" w:rsidRPr="009F31C3" w:rsidRDefault="00610B9B" w:rsidP="00610B9B">
      <w:pPr>
        <w:rPr>
          <w:noProof/>
          <w:sz w:val="24"/>
          <w:szCs w:val="24"/>
          <w:lang w:val="ka-GE"/>
        </w:rPr>
      </w:pPr>
      <w:r w:rsidRPr="009F31C3">
        <w:rPr>
          <w:noProof/>
          <w:sz w:val="24"/>
          <w:szCs w:val="24"/>
          <w:lang w:val="ka-GE"/>
        </w:rPr>
        <w:t>1. ლიცენზიის</w:t>
      </w:r>
      <w:r w:rsidR="00B251E1">
        <w:rPr>
          <w:noProof/>
          <w:sz w:val="24"/>
          <w:szCs w:val="24"/>
          <w:lang w:val="ka-GE"/>
        </w:rPr>
        <w:t xml:space="preserve"> მაძიებლის</w:t>
      </w:r>
      <w:r w:rsidRPr="009F31C3">
        <w:rPr>
          <w:noProof/>
          <w:sz w:val="24"/>
          <w:szCs w:val="24"/>
          <w:lang w:val="ka-GE"/>
        </w:rPr>
        <w:t xml:space="preserve"> ან აღიარების მსურველის დამატებითი საქმიანობები</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531"/>
        <w:gridCol w:w="8529"/>
      </w:tblGrid>
      <w:tr w:rsidR="00610B9B" w:rsidRPr="009F31C3" w14:paraId="5CA0BFA2" w14:textId="77777777" w:rsidTr="00557F7C">
        <w:trPr>
          <w:trHeight w:val="845"/>
        </w:trPr>
        <w:tc>
          <w:tcPr>
            <w:tcW w:w="535" w:type="dxa"/>
          </w:tcPr>
          <w:p w14:paraId="151B14FE" w14:textId="77777777" w:rsidR="00610B9B" w:rsidRPr="009F31C3" w:rsidRDefault="00AA5239" w:rsidP="00557F7C">
            <w:pPr>
              <w:jc w:val="center"/>
              <w:rPr>
                <w:noProof/>
                <w:sz w:val="28"/>
                <w:szCs w:val="28"/>
                <w:lang w:val="ka-GE"/>
              </w:rPr>
            </w:pPr>
            <w:sdt>
              <w:sdtPr>
                <w:rPr>
                  <w:b/>
                  <w:noProof/>
                  <w:lang w:val="ka-GE"/>
                </w:rPr>
                <w:id w:val="1262264861"/>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4B011FBA" w14:textId="77777777" w:rsidR="00610B9B" w:rsidRPr="009F31C3" w:rsidRDefault="00610B9B" w:rsidP="00557F7C">
            <w:pPr>
              <w:jc w:val="both"/>
              <w:rPr>
                <w:b/>
                <w:noProof/>
                <w:lang w:val="ka-GE"/>
              </w:rPr>
            </w:pPr>
            <w:r w:rsidRPr="009F31C3">
              <w:rPr>
                <w:b/>
                <w:noProof/>
                <w:lang w:val="ka-GE"/>
              </w:rPr>
              <w:t>საინვესტიციო პორტფელების მართვა ინდივიდუალურად ინვესტორთა მიერ დისკრეციულად მინიჭებული უფლებამოსილების საფუძველზე</w:t>
            </w:r>
          </w:p>
          <w:p w14:paraId="052AF90B" w14:textId="77777777" w:rsidR="00610B9B" w:rsidRPr="009F31C3" w:rsidRDefault="00610B9B" w:rsidP="00557F7C">
            <w:pPr>
              <w:jc w:val="both"/>
              <w:rPr>
                <w:noProof/>
                <w:lang w:val="ka-GE"/>
              </w:rPr>
            </w:pPr>
          </w:p>
        </w:tc>
      </w:tr>
      <w:tr w:rsidR="00610B9B" w:rsidRPr="009F31C3" w14:paraId="1354C3D2" w14:textId="77777777" w:rsidTr="00557F7C">
        <w:trPr>
          <w:trHeight w:val="872"/>
        </w:trPr>
        <w:tc>
          <w:tcPr>
            <w:tcW w:w="535" w:type="dxa"/>
          </w:tcPr>
          <w:p w14:paraId="1DE4A33D" w14:textId="77777777" w:rsidR="00610B9B" w:rsidRPr="009F31C3" w:rsidRDefault="00AA5239" w:rsidP="00557F7C">
            <w:pPr>
              <w:jc w:val="center"/>
              <w:rPr>
                <w:noProof/>
                <w:sz w:val="28"/>
                <w:szCs w:val="28"/>
                <w:lang w:val="ka-GE"/>
              </w:rPr>
            </w:pPr>
            <w:sdt>
              <w:sdtPr>
                <w:rPr>
                  <w:b/>
                  <w:noProof/>
                  <w:lang w:val="ka-GE"/>
                </w:rPr>
                <w:id w:val="1470246065"/>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67571886" w14:textId="77777777" w:rsidR="00610B9B" w:rsidRPr="009F31C3" w:rsidRDefault="00610B9B" w:rsidP="00557F7C">
            <w:pPr>
              <w:jc w:val="both"/>
              <w:rPr>
                <w:b/>
                <w:noProof/>
                <w:lang w:val="ka-GE"/>
              </w:rPr>
            </w:pPr>
            <w:r w:rsidRPr="009F31C3">
              <w:rPr>
                <w:b/>
                <w:noProof/>
                <w:lang w:val="ka-GE"/>
              </w:rPr>
              <w:t>საპენსიო სქემების მართვა „ნებაყოფლობითი კერძო პენსიის შესახებ“ საქართველოს კანონის შესაბამისად</w:t>
            </w:r>
          </w:p>
        </w:tc>
      </w:tr>
      <w:tr w:rsidR="00610B9B" w:rsidRPr="009F31C3" w14:paraId="2238B58F" w14:textId="77777777" w:rsidTr="00557F7C">
        <w:trPr>
          <w:trHeight w:val="809"/>
        </w:trPr>
        <w:tc>
          <w:tcPr>
            <w:tcW w:w="535" w:type="dxa"/>
          </w:tcPr>
          <w:p w14:paraId="35E8FB6C" w14:textId="77777777" w:rsidR="00610B9B" w:rsidRPr="009F31C3" w:rsidRDefault="00AA5239" w:rsidP="00557F7C">
            <w:pPr>
              <w:jc w:val="center"/>
              <w:rPr>
                <w:noProof/>
                <w:sz w:val="28"/>
                <w:szCs w:val="28"/>
                <w:lang w:val="ka-GE"/>
              </w:rPr>
            </w:pPr>
            <w:sdt>
              <w:sdtPr>
                <w:rPr>
                  <w:b/>
                  <w:noProof/>
                  <w:lang w:val="ka-GE"/>
                </w:rPr>
                <w:id w:val="-1183895409"/>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4602378D" w14:textId="77777777" w:rsidR="00610B9B" w:rsidRPr="009F31C3" w:rsidRDefault="00610B9B" w:rsidP="00557F7C">
            <w:pPr>
              <w:rPr>
                <w:b/>
                <w:noProof/>
                <w:lang w:val="ka-GE"/>
              </w:rPr>
            </w:pPr>
            <w:r w:rsidRPr="009F31C3">
              <w:rPr>
                <w:b/>
                <w:noProof/>
                <w:lang w:val="ka-GE"/>
              </w:rPr>
              <w:t>საინვესტიციო რჩევის მიცემა</w:t>
            </w:r>
          </w:p>
          <w:p w14:paraId="5E19E37A" w14:textId="77777777" w:rsidR="00610B9B" w:rsidRPr="009F31C3" w:rsidRDefault="00610B9B" w:rsidP="00557F7C">
            <w:pPr>
              <w:rPr>
                <w:noProof/>
                <w:lang w:val="ka-GE"/>
              </w:rPr>
            </w:pPr>
          </w:p>
        </w:tc>
      </w:tr>
      <w:tr w:rsidR="00610B9B" w:rsidRPr="009F31C3" w14:paraId="37E7B105" w14:textId="77777777" w:rsidTr="00557F7C">
        <w:trPr>
          <w:trHeight w:val="881"/>
        </w:trPr>
        <w:tc>
          <w:tcPr>
            <w:tcW w:w="535" w:type="dxa"/>
          </w:tcPr>
          <w:p w14:paraId="7499FA8D" w14:textId="77777777" w:rsidR="00610B9B" w:rsidRPr="009F31C3" w:rsidRDefault="00AA5239" w:rsidP="00557F7C">
            <w:pPr>
              <w:jc w:val="center"/>
              <w:rPr>
                <w:noProof/>
                <w:sz w:val="28"/>
                <w:szCs w:val="28"/>
                <w:lang w:val="ka-GE"/>
              </w:rPr>
            </w:pPr>
            <w:sdt>
              <w:sdtPr>
                <w:rPr>
                  <w:b/>
                  <w:noProof/>
                  <w:lang w:val="ka-GE"/>
                </w:rPr>
                <w:id w:val="2142298467"/>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522DD7A0" w14:textId="77777777" w:rsidR="00610B9B" w:rsidRPr="009F31C3" w:rsidRDefault="00610B9B" w:rsidP="00557F7C">
            <w:pPr>
              <w:jc w:val="both"/>
              <w:rPr>
                <w:b/>
                <w:noProof/>
                <w:lang w:val="ka-GE"/>
              </w:rPr>
            </w:pPr>
            <w:r w:rsidRPr="009F31C3">
              <w:rPr>
                <w:b/>
                <w:noProof/>
                <w:lang w:val="ka-GE"/>
              </w:rPr>
              <w:t>საინვესტიციო ფონდების ერთეულების შენახვა და ადმინისტრირება</w:t>
            </w:r>
          </w:p>
          <w:p w14:paraId="43B5FE40" w14:textId="77777777" w:rsidR="00610B9B" w:rsidRPr="009F31C3" w:rsidRDefault="00610B9B" w:rsidP="00557F7C">
            <w:pPr>
              <w:jc w:val="both"/>
              <w:rPr>
                <w:b/>
                <w:noProof/>
                <w:sz w:val="28"/>
                <w:szCs w:val="28"/>
                <w:lang w:val="ka-GE"/>
              </w:rPr>
            </w:pPr>
          </w:p>
        </w:tc>
      </w:tr>
      <w:tr w:rsidR="00610B9B" w:rsidRPr="009F31C3" w14:paraId="7CA6E4A8" w14:textId="77777777" w:rsidTr="00557F7C">
        <w:tc>
          <w:tcPr>
            <w:tcW w:w="535" w:type="dxa"/>
          </w:tcPr>
          <w:p w14:paraId="4E7EE981" w14:textId="77777777" w:rsidR="00610B9B" w:rsidRPr="009F31C3" w:rsidRDefault="00AA5239" w:rsidP="00557F7C">
            <w:pPr>
              <w:jc w:val="center"/>
              <w:rPr>
                <w:noProof/>
                <w:sz w:val="28"/>
                <w:szCs w:val="28"/>
                <w:lang w:val="ka-GE"/>
              </w:rPr>
            </w:pPr>
            <w:sdt>
              <w:sdtPr>
                <w:rPr>
                  <w:b/>
                  <w:noProof/>
                  <w:lang w:val="ka-GE"/>
                </w:rPr>
                <w:id w:val="-126633141"/>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75D0C7C9" w14:textId="77777777" w:rsidR="00610B9B" w:rsidRPr="009F31C3" w:rsidRDefault="00610B9B" w:rsidP="00557F7C">
            <w:pPr>
              <w:jc w:val="both"/>
              <w:rPr>
                <w:b/>
                <w:noProof/>
                <w:lang w:val="ka-GE"/>
              </w:rPr>
            </w:pPr>
            <w:r w:rsidRPr="009F31C3">
              <w:rPr>
                <w:b/>
                <w:noProof/>
                <w:lang w:val="ka-GE"/>
              </w:rPr>
              <w:t>„ფასიან ქაღალდებად გარდაქმნის შესახებ“ საქართველოს კანონის შესაბამისად სეკიურიტიზაციის სპეციალური მიზნობრივი ერთეულის დაფუძნება/მართვა</w:t>
            </w:r>
          </w:p>
          <w:p w14:paraId="658D66A0" w14:textId="77777777" w:rsidR="00610B9B" w:rsidRPr="009F31C3" w:rsidRDefault="00610B9B" w:rsidP="00557F7C">
            <w:pPr>
              <w:jc w:val="both"/>
              <w:rPr>
                <w:noProof/>
                <w:lang w:val="ka-GE"/>
              </w:rPr>
            </w:pPr>
          </w:p>
        </w:tc>
      </w:tr>
    </w:tbl>
    <w:p w14:paraId="299F0DC0" w14:textId="77777777" w:rsidR="00610B9B" w:rsidRPr="009F31C3" w:rsidRDefault="00610B9B" w:rsidP="00610B9B">
      <w:pPr>
        <w:rPr>
          <w:noProof/>
          <w:sz w:val="28"/>
          <w:szCs w:val="28"/>
          <w:lang w:val="ka-GE"/>
        </w:rPr>
      </w:pPr>
    </w:p>
    <w:p w14:paraId="55DF3705" w14:textId="77777777" w:rsidR="00610B9B" w:rsidRPr="009F31C3" w:rsidRDefault="00610B9B" w:rsidP="00610B9B">
      <w:pPr>
        <w:rPr>
          <w:noProof/>
          <w:sz w:val="24"/>
          <w:szCs w:val="24"/>
          <w:lang w:val="ka-GE"/>
        </w:rPr>
      </w:pPr>
      <w:r w:rsidRPr="009F31C3">
        <w:rPr>
          <w:noProof/>
          <w:sz w:val="24"/>
          <w:szCs w:val="24"/>
          <w:lang w:val="ka-GE"/>
        </w:rPr>
        <w:t>2. რეგისტრაციის მსურველის დამატებითი საქმიანობები</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531"/>
        <w:gridCol w:w="8529"/>
      </w:tblGrid>
      <w:tr w:rsidR="00610B9B" w:rsidRPr="009F31C3" w14:paraId="053A5D8A" w14:textId="77777777" w:rsidTr="00557F7C">
        <w:tc>
          <w:tcPr>
            <w:tcW w:w="535" w:type="dxa"/>
          </w:tcPr>
          <w:p w14:paraId="6F4EA476" w14:textId="77777777" w:rsidR="00610B9B" w:rsidRPr="009F31C3" w:rsidRDefault="00AA5239" w:rsidP="00557F7C">
            <w:pPr>
              <w:jc w:val="center"/>
              <w:rPr>
                <w:noProof/>
                <w:sz w:val="28"/>
                <w:szCs w:val="28"/>
                <w:lang w:val="ka-GE"/>
              </w:rPr>
            </w:pPr>
            <w:sdt>
              <w:sdtPr>
                <w:rPr>
                  <w:b/>
                  <w:noProof/>
                  <w:lang w:val="ka-GE"/>
                </w:rPr>
                <w:id w:val="-940222941"/>
                <w14:checkbox>
                  <w14:checked w14:val="0"/>
                  <w14:checkedState w14:val="2612" w14:font="MS Gothic"/>
                  <w14:uncheckedState w14:val="2610" w14:font="MS Gothic"/>
                </w14:checkbox>
              </w:sdtPr>
              <w:sdtEndPr/>
              <w:sdtContent>
                <w:r w:rsidR="00610B9B" w:rsidRPr="009F31C3">
                  <w:rPr>
                    <w:rFonts w:ascii="MS Gothic" w:eastAsia="MS Gothic" w:hAnsi="MS Gothic"/>
                    <w:b/>
                    <w:noProof/>
                    <w:lang w:val="ka-GE"/>
                  </w:rPr>
                  <w:t>☐</w:t>
                </w:r>
              </w:sdtContent>
            </w:sdt>
          </w:p>
        </w:tc>
        <w:tc>
          <w:tcPr>
            <w:tcW w:w="8815" w:type="dxa"/>
          </w:tcPr>
          <w:p w14:paraId="3708476B" w14:textId="77777777" w:rsidR="00610B9B" w:rsidRPr="009F31C3" w:rsidRDefault="00610B9B" w:rsidP="00557F7C">
            <w:pPr>
              <w:jc w:val="both"/>
              <w:rPr>
                <w:b/>
                <w:noProof/>
                <w:lang w:val="ka-GE"/>
              </w:rPr>
            </w:pPr>
            <w:r w:rsidRPr="009F31C3">
              <w:rPr>
                <w:b/>
                <w:noProof/>
                <w:lang w:val="ka-GE"/>
              </w:rPr>
              <w:t>„ფასიან ქაღალდებად გარდაქმნის შესახებ“ საქართველოს კანონის შესაბამისად სეკიურიტიზაციის სპეციალური მიზნობრივი ერთეულის დაფუძნება/მართვა</w:t>
            </w:r>
          </w:p>
          <w:p w14:paraId="53A893C9" w14:textId="77777777" w:rsidR="00610B9B" w:rsidRPr="009F31C3" w:rsidRDefault="00610B9B" w:rsidP="00557F7C">
            <w:pPr>
              <w:jc w:val="both"/>
              <w:rPr>
                <w:noProof/>
                <w:lang w:val="ka-GE"/>
              </w:rPr>
            </w:pPr>
          </w:p>
        </w:tc>
      </w:tr>
    </w:tbl>
    <w:p w14:paraId="2B23309B" w14:textId="77777777" w:rsidR="00610B9B" w:rsidRPr="009F31C3" w:rsidRDefault="00610B9B" w:rsidP="00610B9B">
      <w:pPr>
        <w:rPr>
          <w:noProof/>
          <w:lang w:val="ka-GE"/>
        </w:rPr>
      </w:pPr>
    </w:p>
    <w:p w14:paraId="000C6A00" w14:textId="77777777" w:rsidR="00610B9B" w:rsidRPr="009F31C3" w:rsidRDefault="00610B9B" w:rsidP="00610B9B">
      <w:pPr>
        <w:rPr>
          <w:noProof/>
          <w:lang w:val="ka-GE"/>
        </w:rPr>
      </w:pPr>
    </w:p>
    <w:p w14:paraId="774B449C" w14:textId="77777777" w:rsidR="00610B9B" w:rsidRPr="009F31C3" w:rsidRDefault="00610B9B" w:rsidP="00610B9B">
      <w:pPr>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10B9B" w:rsidRPr="009F31C3" w14:paraId="210519B9" w14:textId="77777777" w:rsidTr="00557F7C">
        <w:tc>
          <w:tcPr>
            <w:tcW w:w="9360" w:type="dxa"/>
          </w:tcPr>
          <w:p w14:paraId="1D9400DF" w14:textId="541FD2BB" w:rsidR="00610B9B" w:rsidRPr="009F31C3" w:rsidRDefault="00610B9B" w:rsidP="00557F7C">
            <w:pPr>
              <w:jc w:val="right"/>
              <w:rPr>
                <w:b/>
                <w:noProof/>
                <w:lang w:val="ka-GE"/>
              </w:rPr>
            </w:pPr>
            <w:r w:rsidRPr="009F31C3">
              <w:rPr>
                <w:b/>
                <w:noProof/>
                <w:lang w:val="ka-GE"/>
              </w:rPr>
              <w:t>ხელმოწერა</w:t>
            </w:r>
          </w:p>
          <w:p w14:paraId="51F2375D" w14:textId="77777777" w:rsidR="00610B9B" w:rsidRPr="009F31C3" w:rsidRDefault="00610B9B" w:rsidP="00557F7C">
            <w:pPr>
              <w:jc w:val="right"/>
              <w:rPr>
                <w:b/>
                <w:noProof/>
                <w:lang w:val="ka-GE"/>
              </w:rPr>
            </w:pPr>
          </w:p>
          <w:p w14:paraId="5442C825" w14:textId="77777777" w:rsidR="00610B9B" w:rsidRPr="009F31C3" w:rsidRDefault="00610B9B" w:rsidP="00557F7C">
            <w:pPr>
              <w:jc w:val="right"/>
              <w:rPr>
                <w:b/>
                <w:noProof/>
                <w:lang w:val="ka-GE"/>
              </w:rPr>
            </w:pPr>
          </w:p>
        </w:tc>
      </w:tr>
      <w:tr w:rsidR="00610B9B" w:rsidRPr="009F31C3" w14:paraId="637ABFAA" w14:textId="77777777" w:rsidTr="00557F7C">
        <w:tc>
          <w:tcPr>
            <w:tcW w:w="9360" w:type="dxa"/>
          </w:tcPr>
          <w:p w14:paraId="5BB87F5C" w14:textId="4CC16C02" w:rsidR="00610B9B" w:rsidRPr="009F31C3" w:rsidRDefault="00610B9B" w:rsidP="00557F7C">
            <w:pPr>
              <w:jc w:val="right"/>
              <w:rPr>
                <w:b/>
                <w:noProof/>
                <w:lang w:val="ka-GE"/>
              </w:rPr>
            </w:pPr>
            <w:r w:rsidRPr="009F31C3">
              <w:rPr>
                <w:b/>
                <w:noProof/>
                <w:lang w:val="ka-GE"/>
              </w:rPr>
              <w:t>ხელმოწერის თარიღი</w:t>
            </w:r>
          </w:p>
          <w:sdt>
            <w:sdtPr>
              <w:rPr>
                <w:noProof/>
                <w:lang w:val="ka-GE"/>
              </w:rPr>
              <w:id w:val="-1561860566"/>
              <w:placeholder>
                <w:docPart w:val="81E429AB70EA4378939E27CC147B5573"/>
              </w:placeholder>
              <w:showingPlcHdr/>
            </w:sdtPr>
            <w:sdtEndPr/>
            <w:sdtContent>
              <w:p w14:paraId="4FFACC41" w14:textId="77777777" w:rsidR="00610B9B" w:rsidRPr="009F31C3" w:rsidRDefault="00610B9B" w:rsidP="00557F7C">
                <w:pPr>
                  <w:tabs>
                    <w:tab w:val="left" w:pos="810"/>
                  </w:tabs>
                  <w:ind w:left="720"/>
                  <w:contextualSpacing/>
                  <w:jc w:val="right"/>
                  <w:rPr>
                    <w:noProof/>
                    <w:lang w:val="ka-GE"/>
                  </w:rPr>
                </w:pPr>
                <w:r w:rsidRPr="009F31C3">
                  <w:rPr>
                    <w:noProof/>
                    <w:color w:val="808080"/>
                    <w:lang w:val="ka-GE"/>
                  </w:rPr>
                  <w:t>Insert text.</w:t>
                </w:r>
              </w:p>
            </w:sdtContent>
          </w:sdt>
        </w:tc>
      </w:tr>
    </w:tbl>
    <w:p w14:paraId="7717C5BB" w14:textId="77777777" w:rsidR="00610B9B" w:rsidRPr="009F31C3" w:rsidRDefault="00610B9B" w:rsidP="00610B9B">
      <w:pPr>
        <w:rPr>
          <w:noProof/>
          <w:lang w:val="ka-GE"/>
        </w:rPr>
      </w:pPr>
    </w:p>
    <w:p w14:paraId="66098321" w14:textId="77777777" w:rsidR="00FB1F34" w:rsidRPr="009F31C3" w:rsidRDefault="00FB1F34">
      <w:pPr>
        <w:rPr>
          <w:noProof/>
          <w:lang w:val="ka-GE"/>
        </w:rPr>
      </w:pPr>
    </w:p>
    <w:p w14:paraId="4CCD7A5D" w14:textId="77777777" w:rsidR="007A066D" w:rsidRPr="009F31C3" w:rsidRDefault="007A066D">
      <w:pPr>
        <w:rPr>
          <w:noProof/>
          <w:lang w:val="ka-GE"/>
        </w:rPr>
        <w:sectPr w:rsidR="007A066D" w:rsidRPr="009F31C3" w:rsidSect="00904BED">
          <w:headerReference w:type="default" r:id="rId13"/>
          <w:footnotePr>
            <w:numRestart w:val="eachPage"/>
          </w:footnotePr>
          <w:pgSz w:w="11906" w:h="16838" w:code="9"/>
          <w:pgMar w:top="1418" w:right="1418" w:bottom="1418" w:left="1418" w:header="737" w:footer="737" w:gutter="0"/>
          <w:cols w:space="720"/>
          <w:docGrid w:linePitch="360"/>
        </w:sectPr>
      </w:pPr>
    </w:p>
    <w:p w14:paraId="795FAC41" w14:textId="3306D379" w:rsidR="00610B9B" w:rsidRPr="009F31C3" w:rsidRDefault="00610B9B">
      <w:pPr>
        <w:rPr>
          <w:noProof/>
          <w:lang w:val="ka-GE"/>
        </w:rPr>
      </w:pPr>
    </w:p>
    <w:p w14:paraId="11FBE8D9" w14:textId="77777777" w:rsidR="005B0DCF" w:rsidRPr="009F31C3" w:rsidRDefault="005B0DCF" w:rsidP="005B0DCF">
      <w:pPr>
        <w:jc w:val="center"/>
        <w:rPr>
          <w:b/>
          <w:noProof/>
          <w:sz w:val="30"/>
          <w:szCs w:val="30"/>
          <w:lang w:val="ka-GE"/>
        </w:rPr>
      </w:pPr>
      <w:r w:rsidRPr="009F31C3">
        <w:rPr>
          <w:b/>
          <w:noProof/>
          <w:sz w:val="30"/>
          <w:szCs w:val="30"/>
          <w:lang w:val="ka-GE"/>
        </w:rPr>
        <w:t>განცხადება ინტერესთა კონფლიქტისა და დაკისრებული მოვალეობების შესასრულებლად საკმარისი დროის არსებობის შესახებ</w:t>
      </w:r>
    </w:p>
    <w:p w14:paraId="65737F81" w14:textId="7A8EC794" w:rsidR="005B0DCF" w:rsidRPr="009F31C3" w:rsidRDefault="005B0DCF" w:rsidP="005B0DCF">
      <w:pPr>
        <w:rPr>
          <w:noProof/>
          <w:sz w:val="28"/>
          <w:szCs w:val="28"/>
          <w:lang w:val="ka-GE"/>
        </w:rPr>
      </w:pPr>
    </w:p>
    <w:tbl>
      <w:tblPr>
        <w:tblStyle w:val="GridTable1Light-Accent3"/>
        <w:tblW w:w="9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tblGrid>
      <w:tr w:rsidR="005B0DCF" w:rsidRPr="009F31C3" w14:paraId="69E7F0C4" w14:textId="77777777" w:rsidTr="00557F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5" w:type="dxa"/>
            <w:tcBorders>
              <w:bottom w:val="none" w:sz="0" w:space="0" w:color="auto"/>
            </w:tcBorders>
          </w:tcPr>
          <w:p w14:paraId="1AEF535A" w14:textId="25CD718D" w:rsidR="005B0DCF" w:rsidRPr="009F31C3" w:rsidRDefault="005B0DCF" w:rsidP="00557F7C">
            <w:pPr>
              <w:jc w:val="both"/>
              <w:rPr>
                <w:noProof/>
                <w:lang w:val="ka-GE"/>
              </w:rPr>
            </w:pPr>
            <w:r w:rsidRPr="009F31C3">
              <w:rPr>
                <w:noProof/>
                <w:lang w:val="ka-GE"/>
              </w:rPr>
              <w:t>1. გთხოვთ, წარმოადგინოთ ინფორმაცია ყველა იმ გარემოების შესახებ, რომლებიც შესაძლოა გახდეს ინტერესთა კონფლიქტის საფუძველი და საფრთხე შეუქმნას მმართველ ორგანო</w:t>
            </w:r>
            <w:r w:rsidR="00C05E04">
              <w:rPr>
                <w:noProof/>
                <w:lang w:val="ka-GE"/>
              </w:rPr>
              <w:t>ში</w:t>
            </w:r>
            <w:r w:rsidRPr="009F31C3">
              <w:rPr>
                <w:noProof/>
                <w:lang w:val="ka-GE"/>
              </w:rPr>
              <w:t xml:space="preserve"> </w:t>
            </w:r>
            <w:r w:rsidR="00C05E04">
              <w:rPr>
                <w:noProof/>
                <w:lang w:val="ka-GE"/>
              </w:rPr>
              <w:t xml:space="preserve">დასანიშნი კანდიდატის </w:t>
            </w:r>
            <w:r w:rsidRPr="009F31C3">
              <w:rPr>
                <w:noProof/>
                <w:lang w:val="ka-GE"/>
              </w:rPr>
              <w:t>დამოუკიდებლობას, ობიექტურობასა და მიუკერძოებლობას:</w:t>
            </w:r>
          </w:p>
          <w:p w14:paraId="6A5D7537" w14:textId="77777777" w:rsidR="005B0DCF" w:rsidRPr="009F31C3" w:rsidRDefault="005B0DCF" w:rsidP="00557F7C">
            <w:pPr>
              <w:rPr>
                <w:noProof/>
                <w:lang w:val="ka-GE"/>
              </w:rPr>
            </w:pPr>
          </w:p>
          <w:sdt>
            <w:sdtPr>
              <w:rPr>
                <w:noProof/>
                <w:lang w:val="ka-GE"/>
              </w:rPr>
              <w:id w:val="692185639"/>
              <w:placeholder>
                <w:docPart w:val="4A96A6BF1453465490E48A85AC25722D"/>
              </w:placeholder>
              <w:showingPlcHdr/>
            </w:sdtPr>
            <w:sdtEndPr/>
            <w:sdtContent>
              <w:p w14:paraId="1E66B0CD" w14:textId="77777777" w:rsidR="005B0DCF" w:rsidRPr="009F31C3" w:rsidRDefault="005B0DCF" w:rsidP="00557F7C">
                <w:pPr>
                  <w:rPr>
                    <w:noProof/>
                    <w:lang w:val="ka-GE"/>
                  </w:rPr>
                </w:pPr>
                <w:r w:rsidRPr="009F31C3">
                  <w:rPr>
                    <w:rStyle w:val="PlaceholderText"/>
                    <w:b w:val="0"/>
                    <w:noProof/>
                    <w:lang w:val="ka-GE"/>
                  </w:rPr>
                  <w:t>Insert text.</w:t>
                </w:r>
              </w:p>
            </w:sdtContent>
          </w:sdt>
          <w:p w14:paraId="64995893" w14:textId="77777777" w:rsidR="005B0DCF" w:rsidRPr="009F31C3" w:rsidRDefault="005B0DCF" w:rsidP="00557F7C">
            <w:pPr>
              <w:rPr>
                <w:noProof/>
                <w:lang w:val="ka-GE"/>
              </w:rPr>
            </w:pPr>
          </w:p>
        </w:tc>
      </w:tr>
      <w:tr w:rsidR="005B0DCF" w:rsidRPr="009F31C3" w14:paraId="638E2452" w14:textId="77777777" w:rsidTr="00557F7C">
        <w:tc>
          <w:tcPr>
            <w:cnfStyle w:val="001000000000" w:firstRow="0" w:lastRow="0" w:firstColumn="1" w:lastColumn="0" w:oddVBand="0" w:evenVBand="0" w:oddHBand="0" w:evenHBand="0" w:firstRowFirstColumn="0" w:firstRowLastColumn="0" w:lastRowFirstColumn="0" w:lastRowLastColumn="0"/>
            <w:tcW w:w="9265" w:type="dxa"/>
          </w:tcPr>
          <w:p w14:paraId="020C8897" w14:textId="5406D111" w:rsidR="005B0DCF" w:rsidRPr="009F31C3" w:rsidRDefault="005B0DCF" w:rsidP="00557F7C">
            <w:pPr>
              <w:jc w:val="both"/>
              <w:rPr>
                <w:noProof/>
                <w:lang w:val="ka-GE"/>
              </w:rPr>
            </w:pPr>
            <w:r w:rsidRPr="009F31C3">
              <w:rPr>
                <w:noProof/>
                <w:lang w:val="ka-GE"/>
              </w:rPr>
              <w:t>2. იმ შემთხვევაში თუ მმართველ ორგანოში დასანიშნი კანდიდატი პარალელურად არის ერთი ან რამდენიმე სხვა კომპანიის/ორგანიზაციის თანამშრომელი/მმართველი ორგანოს წევრი, გთხოვთ წარმოადგინოთ ინფორმაცია იმის თაობაზე თუ რამდენად შეძლებს კანდიდატი შეასრულოს მასზე დაკისრებული ფუნქცია-მოვალეობები:</w:t>
            </w:r>
          </w:p>
          <w:p w14:paraId="35E0C639" w14:textId="77777777" w:rsidR="005B0DCF" w:rsidRPr="009F31C3" w:rsidRDefault="005B0DCF" w:rsidP="00557F7C">
            <w:pPr>
              <w:rPr>
                <w:noProof/>
                <w:lang w:val="ka-GE"/>
              </w:rPr>
            </w:pPr>
          </w:p>
          <w:sdt>
            <w:sdtPr>
              <w:rPr>
                <w:noProof/>
                <w:lang w:val="ka-GE"/>
              </w:rPr>
              <w:id w:val="1387296962"/>
              <w:placeholder>
                <w:docPart w:val="39EDB03DA61D4E31BCB7B683112FF07C"/>
              </w:placeholder>
              <w:showingPlcHdr/>
            </w:sdtPr>
            <w:sdtEndPr/>
            <w:sdtContent>
              <w:p w14:paraId="0B21497C" w14:textId="77777777" w:rsidR="005B0DCF" w:rsidRPr="009F31C3" w:rsidRDefault="005B0DCF" w:rsidP="00557F7C">
                <w:pPr>
                  <w:rPr>
                    <w:noProof/>
                    <w:lang w:val="ka-GE"/>
                  </w:rPr>
                </w:pPr>
                <w:r w:rsidRPr="009F31C3">
                  <w:rPr>
                    <w:rStyle w:val="PlaceholderText"/>
                    <w:b w:val="0"/>
                    <w:noProof/>
                    <w:lang w:val="ka-GE"/>
                  </w:rPr>
                  <w:t>Insert text.</w:t>
                </w:r>
              </w:p>
            </w:sdtContent>
          </w:sdt>
          <w:p w14:paraId="170CDD2F" w14:textId="77777777" w:rsidR="005B0DCF" w:rsidRPr="009F31C3" w:rsidRDefault="005B0DCF" w:rsidP="00557F7C">
            <w:pPr>
              <w:rPr>
                <w:noProof/>
                <w:lang w:val="ka-GE"/>
              </w:rPr>
            </w:pPr>
          </w:p>
        </w:tc>
      </w:tr>
    </w:tbl>
    <w:p w14:paraId="5F144C3B" w14:textId="77777777" w:rsidR="005B0DCF" w:rsidRPr="009F31C3" w:rsidRDefault="005B0DCF" w:rsidP="005B0DCF">
      <w:pPr>
        <w:rPr>
          <w:noProof/>
          <w:lang w:val="ka-GE"/>
        </w:rPr>
      </w:pPr>
    </w:p>
    <w:p w14:paraId="28BD6999" w14:textId="77777777" w:rsidR="005B0DCF" w:rsidRPr="009F31C3" w:rsidRDefault="005B0DCF" w:rsidP="005B0DCF">
      <w:pPr>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B0DCF" w:rsidRPr="009F31C3" w14:paraId="3235907A" w14:textId="77777777" w:rsidTr="00557F7C">
        <w:tc>
          <w:tcPr>
            <w:tcW w:w="9270" w:type="dxa"/>
          </w:tcPr>
          <w:p w14:paraId="0588D738" w14:textId="77777777" w:rsidR="005B0DCF" w:rsidRPr="009F31C3" w:rsidRDefault="005B0DCF" w:rsidP="00557F7C">
            <w:pPr>
              <w:jc w:val="right"/>
              <w:rPr>
                <w:b/>
                <w:noProof/>
                <w:lang w:val="ka-GE"/>
              </w:rPr>
            </w:pPr>
            <w:r w:rsidRPr="009F31C3">
              <w:rPr>
                <w:b/>
                <w:noProof/>
                <w:lang w:val="ka-GE"/>
              </w:rPr>
              <w:t>ხელმოწერა</w:t>
            </w:r>
          </w:p>
          <w:p w14:paraId="6DB54181" w14:textId="77777777" w:rsidR="005B0DCF" w:rsidRPr="009F31C3" w:rsidRDefault="005B0DCF" w:rsidP="00557F7C">
            <w:pPr>
              <w:jc w:val="right"/>
              <w:rPr>
                <w:b/>
                <w:noProof/>
                <w:lang w:val="ka-GE"/>
              </w:rPr>
            </w:pPr>
          </w:p>
          <w:p w14:paraId="5D9EDA9D" w14:textId="77777777" w:rsidR="005B0DCF" w:rsidRPr="009F31C3" w:rsidRDefault="005B0DCF" w:rsidP="00557F7C">
            <w:pPr>
              <w:jc w:val="right"/>
              <w:rPr>
                <w:b/>
                <w:noProof/>
                <w:lang w:val="ka-GE"/>
              </w:rPr>
            </w:pPr>
          </w:p>
        </w:tc>
      </w:tr>
      <w:tr w:rsidR="005B0DCF" w:rsidRPr="009F31C3" w14:paraId="510E137C" w14:textId="77777777" w:rsidTr="00557F7C">
        <w:tc>
          <w:tcPr>
            <w:tcW w:w="9270" w:type="dxa"/>
          </w:tcPr>
          <w:p w14:paraId="4BF4712F" w14:textId="77777777" w:rsidR="005B0DCF" w:rsidRPr="009F31C3" w:rsidRDefault="005B0DCF" w:rsidP="00557F7C">
            <w:pPr>
              <w:jc w:val="right"/>
              <w:rPr>
                <w:b/>
                <w:noProof/>
                <w:lang w:val="ka-GE"/>
              </w:rPr>
            </w:pPr>
            <w:r w:rsidRPr="009F31C3">
              <w:rPr>
                <w:b/>
                <w:noProof/>
                <w:lang w:val="ka-GE"/>
              </w:rPr>
              <w:t>ხელმოწერის თარიღი</w:t>
            </w:r>
          </w:p>
          <w:sdt>
            <w:sdtPr>
              <w:rPr>
                <w:noProof/>
                <w:lang w:val="ka-GE"/>
              </w:rPr>
              <w:id w:val="-195238359"/>
              <w:placeholder>
                <w:docPart w:val="52F5A2E3D4D348BB942180637843A540"/>
              </w:placeholder>
              <w:showingPlcHdr/>
            </w:sdtPr>
            <w:sdtEndPr/>
            <w:sdtContent>
              <w:p w14:paraId="7BA7023F" w14:textId="77777777" w:rsidR="005B0DCF" w:rsidRPr="009F31C3" w:rsidRDefault="005B0DCF" w:rsidP="00557F7C">
                <w:pPr>
                  <w:tabs>
                    <w:tab w:val="left" w:pos="810"/>
                  </w:tabs>
                  <w:ind w:left="720"/>
                  <w:contextualSpacing/>
                  <w:jc w:val="right"/>
                  <w:rPr>
                    <w:noProof/>
                    <w:lang w:val="ka-GE"/>
                  </w:rPr>
                </w:pPr>
                <w:r w:rsidRPr="009F31C3">
                  <w:rPr>
                    <w:noProof/>
                    <w:color w:val="808080"/>
                    <w:lang w:val="ka-GE"/>
                  </w:rPr>
                  <w:t>Insert text.</w:t>
                </w:r>
              </w:p>
            </w:sdtContent>
          </w:sdt>
        </w:tc>
      </w:tr>
    </w:tbl>
    <w:p w14:paraId="240E6BC4" w14:textId="77777777" w:rsidR="005B0DCF" w:rsidRPr="009F31C3" w:rsidRDefault="005B0DCF" w:rsidP="005B0DCF">
      <w:pPr>
        <w:rPr>
          <w:noProof/>
          <w:lang w:val="ka-GE"/>
        </w:rPr>
      </w:pPr>
    </w:p>
    <w:p w14:paraId="66603B50" w14:textId="528B8122" w:rsidR="00610B9B" w:rsidRPr="009F31C3" w:rsidRDefault="00610B9B">
      <w:pPr>
        <w:rPr>
          <w:noProof/>
          <w:lang w:val="ka-GE"/>
        </w:rPr>
      </w:pPr>
    </w:p>
    <w:p w14:paraId="4CE5E5AB" w14:textId="2AA8B5AD" w:rsidR="005B0DCF" w:rsidRPr="009F31C3" w:rsidRDefault="005B0DCF">
      <w:pPr>
        <w:rPr>
          <w:noProof/>
          <w:lang w:val="ka-GE"/>
        </w:rPr>
      </w:pPr>
    </w:p>
    <w:p w14:paraId="254E7E8C" w14:textId="4F598C63" w:rsidR="005B0DCF" w:rsidRPr="009F31C3" w:rsidRDefault="005B0DCF">
      <w:pPr>
        <w:rPr>
          <w:noProof/>
          <w:lang w:val="ka-GE"/>
        </w:rPr>
      </w:pPr>
    </w:p>
    <w:p w14:paraId="396B8F67" w14:textId="6E69294C" w:rsidR="005B0DCF" w:rsidRPr="009F31C3" w:rsidRDefault="005B0DCF">
      <w:pPr>
        <w:rPr>
          <w:noProof/>
          <w:lang w:val="ka-GE"/>
        </w:rPr>
      </w:pPr>
    </w:p>
    <w:p w14:paraId="5362425E" w14:textId="7B98F06E" w:rsidR="005B0DCF" w:rsidRPr="009F31C3" w:rsidRDefault="005B0DCF">
      <w:pPr>
        <w:rPr>
          <w:noProof/>
          <w:lang w:val="ka-GE"/>
        </w:rPr>
      </w:pPr>
    </w:p>
    <w:p w14:paraId="2A8BE520" w14:textId="77777777" w:rsidR="007A066D" w:rsidRPr="009F31C3" w:rsidRDefault="007A066D">
      <w:pPr>
        <w:rPr>
          <w:noProof/>
          <w:lang w:val="ka-GE"/>
        </w:rPr>
        <w:sectPr w:rsidR="007A066D" w:rsidRPr="009F31C3" w:rsidSect="00904BED">
          <w:headerReference w:type="default" r:id="rId14"/>
          <w:footnotePr>
            <w:numRestart w:val="eachPage"/>
          </w:footnotePr>
          <w:pgSz w:w="11906" w:h="16838" w:code="9"/>
          <w:pgMar w:top="1418" w:right="1418" w:bottom="1418" w:left="1418" w:header="737" w:footer="737" w:gutter="0"/>
          <w:cols w:space="720"/>
          <w:docGrid w:linePitch="360"/>
        </w:sectPr>
      </w:pPr>
    </w:p>
    <w:p w14:paraId="41C0B679" w14:textId="701F5978" w:rsidR="005B0DCF" w:rsidRPr="009F31C3" w:rsidRDefault="005B0DCF">
      <w:pPr>
        <w:rPr>
          <w:noProof/>
          <w:lang w:val="ka-GE"/>
        </w:rPr>
      </w:pPr>
    </w:p>
    <w:p w14:paraId="5B672D84" w14:textId="0D10518F" w:rsidR="006C5215" w:rsidRPr="009F31C3" w:rsidRDefault="006C5215" w:rsidP="006C5215">
      <w:pPr>
        <w:jc w:val="center"/>
        <w:rPr>
          <w:b/>
          <w:noProof/>
          <w:sz w:val="30"/>
          <w:szCs w:val="30"/>
          <w:lang w:val="ka-GE"/>
        </w:rPr>
      </w:pPr>
      <w:r w:rsidRPr="009F31C3">
        <w:rPr>
          <w:b/>
          <w:noProof/>
          <w:sz w:val="30"/>
          <w:szCs w:val="30"/>
          <w:lang w:val="ka-GE"/>
        </w:rPr>
        <w:t>ლიცენზიის</w:t>
      </w:r>
      <w:r w:rsidR="00B251E1">
        <w:rPr>
          <w:b/>
          <w:noProof/>
          <w:sz w:val="30"/>
          <w:szCs w:val="30"/>
          <w:lang w:val="ka-GE"/>
        </w:rPr>
        <w:t xml:space="preserve"> მაძიებლის, </w:t>
      </w:r>
      <w:r w:rsidRPr="009F31C3">
        <w:rPr>
          <w:b/>
          <w:noProof/>
          <w:sz w:val="30"/>
          <w:szCs w:val="30"/>
          <w:lang w:val="ka-GE"/>
        </w:rPr>
        <w:t>რეგისტრაციის/აღიარების მსურველის წერილობითი დასტური მმართველ ორგანო</w:t>
      </w:r>
      <w:r w:rsidR="00C05E04">
        <w:rPr>
          <w:b/>
          <w:noProof/>
          <w:sz w:val="30"/>
          <w:szCs w:val="30"/>
          <w:lang w:val="ka-GE"/>
        </w:rPr>
        <w:t>ში</w:t>
      </w:r>
      <w:r w:rsidRPr="009F31C3">
        <w:rPr>
          <w:b/>
          <w:noProof/>
          <w:sz w:val="30"/>
          <w:szCs w:val="30"/>
          <w:lang w:val="ka-GE"/>
        </w:rPr>
        <w:t xml:space="preserve"> დასანიშნ კანდიდატთან დაკავშირებით</w:t>
      </w:r>
    </w:p>
    <w:p w14:paraId="204A14F2" w14:textId="77777777" w:rsidR="006C5215" w:rsidRPr="009F31C3" w:rsidRDefault="006C5215" w:rsidP="006C5215">
      <w:pPr>
        <w:jc w:val="both"/>
        <w:rPr>
          <w:noProof/>
          <w:lang w:val="ka-GE"/>
        </w:rPr>
      </w:pPr>
    </w:p>
    <w:p w14:paraId="55124248" w14:textId="662D49AE" w:rsidR="006C5215" w:rsidRPr="009F31C3" w:rsidRDefault="006C5215" w:rsidP="006C5215">
      <w:pPr>
        <w:jc w:val="both"/>
        <w:rPr>
          <w:noProof/>
          <w:lang w:val="ka-GE"/>
        </w:rPr>
      </w:pPr>
      <w:r w:rsidRPr="009F31C3">
        <w:rPr>
          <w:noProof/>
          <w:lang w:val="ka-GE"/>
        </w:rPr>
        <w:t>კომპანია ადასტურებს, რომ შემოწმებულია მმართველ ორგანო</w:t>
      </w:r>
      <w:r w:rsidR="00C05E04">
        <w:rPr>
          <w:noProof/>
          <w:lang w:val="ka-GE"/>
        </w:rPr>
        <w:t>ში</w:t>
      </w:r>
      <w:r w:rsidRPr="009F31C3">
        <w:rPr>
          <w:noProof/>
          <w:lang w:val="ka-GE"/>
        </w:rPr>
        <w:t xml:space="preserve"> </w:t>
      </w:r>
      <w:r w:rsidR="00C05E04">
        <w:rPr>
          <w:noProof/>
          <w:lang w:val="ka-GE"/>
        </w:rPr>
        <w:t>დასანიშნი</w:t>
      </w:r>
      <w:r w:rsidR="00C05E04" w:rsidRPr="009F31C3">
        <w:rPr>
          <w:noProof/>
          <w:lang w:val="ka-GE"/>
        </w:rPr>
        <w:t xml:space="preserve"> </w:t>
      </w:r>
      <w:r w:rsidRPr="009F31C3">
        <w:rPr>
          <w:noProof/>
          <w:lang w:val="ka-GE"/>
        </w:rPr>
        <w:t xml:space="preserve">კანდიდატის შესახებ წარმოდგენილი ინფორმაცია/დოკუმენტაცია, რომ ეს ინფორმაცია არის უტყუარი და ზუსტი და რომ ის აკმაყოფილებს საქართველოს ეროვნული ბანკის პრეზიდენტის 2020 წლის 22 სექტემბრის </w:t>
      </w:r>
      <w:r w:rsidR="00CC70AF">
        <w:rPr>
          <w:noProof/>
          <w:lang w:val="ka-GE"/>
        </w:rPr>
        <w:t>№</w:t>
      </w:r>
      <w:r w:rsidRPr="009F31C3">
        <w:rPr>
          <w:noProof/>
          <w:lang w:val="ka-GE"/>
        </w:rPr>
        <w:t>167/04 ბრძანებით დამტკიცებული „აქტივების მმართველი კომპანიის ლიცენზირების, რეგისტრაციის, აღიარებისა და რეგულირების წესით“ დადგენილ მოთხოვნებს.</w:t>
      </w:r>
    </w:p>
    <w:p w14:paraId="3885B11A" w14:textId="77777777" w:rsidR="006C5215" w:rsidRPr="009F31C3" w:rsidRDefault="006C5215" w:rsidP="006C5215">
      <w:pPr>
        <w:jc w:val="both"/>
        <w:rPr>
          <w:noProof/>
          <w:lang w:val="ka-G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C5215" w:rsidRPr="009F31C3" w14:paraId="49926BFA" w14:textId="77777777" w:rsidTr="00557F7C">
        <w:tc>
          <w:tcPr>
            <w:tcW w:w="9360" w:type="dxa"/>
          </w:tcPr>
          <w:p w14:paraId="7BE81054" w14:textId="77777777" w:rsidR="006C5215" w:rsidRPr="009F31C3" w:rsidRDefault="006C5215" w:rsidP="00557F7C">
            <w:pPr>
              <w:jc w:val="right"/>
              <w:rPr>
                <w:b/>
                <w:noProof/>
                <w:lang w:val="ka-GE"/>
              </w:rPr>
            </w:pPr>
            <w:r w:rsidRPr="009F31C3">
              <w:rPr>
                <w:b/>
                <w:noProof/>
                <w:lang w:val="ka-GE"/>
              </w:rPr>
              <w:t>ხელმოწერა:</w:t>
            </w:r>
          </w:p>
          <w:p w14:paraId="10C75736" w14:textId="77777777" w:rsidR="006C5215" w:rsidRPr="009F31C3" w:rsidRDefault="006C5215" w:rsidP="00557F7C">
            <w:pPr>
              <w:jc w:val="right"/>
              <w:rPr>
                <w:b/>
                <w:noProof/>
                <w:lang w:val="ka-GE"/>
              </w:rPr>
            </w:pPr>
          </w:p>
          <w:p w14:paraId="4A696D49" w14:textId="77777777" w:rsidR="006C5215" w:rsidRPr="009F31C3" w:rsidRDefault="006C5215" w:rsidP="00557F7C">
            <w:pPr>
              <w:jc w:val="right"/>
              <w:rPr>
                <w:b/>
                <w:noProof/>
                <w:lang w:val="ka-GE"/>
              </w:rPr>
            </w:pPr>
          </w:p>
        </w:tc>
      </w:tr>
      <w:tr w:rsidR="006C5215" w:rsidRPr="009F31C3" w14:paraId="53C513B7" w14:textId="77777777" w:rsidTr="00557F7C">
        <w:tc>
          <w:tcPr>
            <w:tcW w:w="9360" w:type="dxa"/>
          </w:tcPr>
          <w:p w14:paraId="11452339" w14:textId="77777777" w:rsidR="006C5215" w:rsidRPr="009F31C3" w:rsidRDefault="006C5215" w:rsidP="00557F7C">
            <w:pPr>
              <w:jc w:val="right"/>
              <w:rPr>
                <w:b/>
                <w:noProof/>
                <w:lang w:val="ka-GE"/>
              </w:rPr>
            </w:pPr>
            <w:r w:rsidRPr="009F31C3">
              <w:rPr>
                <w:b/>
                <w:noProof/>
                <w:lang w:val="ka-GE"/>
              </w:rPr>
              <w:t>ხელმოწერის თარიღი:</w:t>
            </w:r>
          </w:p>
          <w:sdt>
            <w:sdtPr>
              <w:rPr>
                <w:noProof/>
                <w:lang w:val="ka-GE"/>
              </w:rPr>
              <w:id w:val="-138266744"/>
              <w:placeholder>
                <w:docPart w:val="A8CCBA3DC6314E35AF9132F1FE6909F9"/>
              </w:placeholder>
              <w:showingPlcHdr/>
            </w:sdtPr>
            <w:sdtEndPr/>
            <w:sdtContent>
              <w:p w14:paraId="24650D89" w14:textId="77777777" w:rsidR="006C5215" w:rsidRPr="009F31C3" w:rsidRDefault="006C5215" w:rsidP="00557F7C">
                <w:pPr>
                  <w:tabs>
                    <w:tab w:val="left" w:pos="810"/>
                  </w:tabs>
                  <w:ind w:left="720"/>
                  <w:contextualSpacing/>
                  <w:jc w:val="right"/>
                  <w:rPr>
                    <w:noProof/>
                    <w:lang w:val="ka-GE"/>
                  </w:rPr>
                </w:pPr>
                <w:r w:rsidRPr="009F31C3">
                  <w:rPr>
                    <w:noProof/>
                    <w:color w:val="808080"/>
                    <w:lang w:val="ka-GE"/>
                  </w:rPr>
                  <w:t>Insert text.</w:t>
                </w:r>
              </w:p>
            </w:sdtContent>
          </w:sdt>
        </w:tc>
      </w:tr>
    </w:tbl>
    <w:p w14:paraId="4A92303E" w14:textId="77777777" w:rsidR="006C5215" w:rsidRPr="009F31C3" w:rsidRDefault="006C5215" w:rsidP="006C5215">
      <w:pPr>
        <w:rPr>
          <w:noProof/>
          <w:lang w:val="ka-GE"/>
        </w:rPr>
      </w:pPr>
    </w:p>
    <w:p w14:paraId="40C8885B" w14:textId="7DB844CE" w:rsidR="005B0DCF" w:rsidRPr="009F31C3" w:rsidRDefault="005B0DCF">
      <w:pPr>
        <w:rPr>
          <w:noProof/>
          <w:lang w:val="ka-GE"/>
        </w:rPr>
      </w:pPr>
    </w:p>
    <w:p w14:paraId="2134888D" w14:textId="77674A7B" w:rsidR="007A066D" w:rsidRPr="009F31C3" w:rsidRDefault="007A066D">
      <w:pPr>
        <w:rPr>
          <w:noProof/>
          <w:lang w:val="ka-GE"/>
        </w:rPr>
      </w:pPr>
    </w:p>
    <w:p w14:paraId="50A158E7" w14:textId="58DC7873" w:rsidR="007A066D" w:rsidRPr="009F31C3" w:rsidRDefault="007A066D">
      <w:pPr>
        <w:rPr>
          <w:noProof/>
          <w:lang w:val="ka-GE"/>
        </w:rPr>
      </w:pPr>
    </w:p>
    <w:p w14:paraId="1D05A826" w14:textId="7D108182" w:rsidR="007A066D" w:rsidRPr="009F31C3" w:rsidRDefault="007A066D">
      <w:pPr>
        <w:rPr>
          <w:noProof/>
          <w:lang w:val="ka-GE"/>
        </w:rPr>
      </w:pPr>
    </w:p>
    <w:p w14:paraId="7D4551E8" w14:textId="676430E2" w:rsidR="007A066D" w:rsidRPr="009F31C3" w:rsidRDefault="007A066D">
      <w:pPr>
        <w:rPr>
          <w:noProof/>
          <w:lang w:val="ka-GE"/>
        </w:rPr>
      </w:pPr>
    </w:p>
    <w:p w14:paraId="09B434D5" w14:textId="615B83FA" w:rsidR="007A066D" w:rsidRPr="009F31C3" w:rsidRDefault="007A066D">
      <w:pPr>
        <w:rPr>
          <w:noProof/>
          <w:lang w:val="ka-GE"/>
        </w:rPr>
      </w:pPr>
    </w:p>
    <w:p w14:paraId="0EE2FB4B" w14:textId="34CF2E2F" w:rsidR="007A066D" w:rsidRPr="009F31C3" w:rsidRDefault="007A066D">
      <w:pPr>
        <w:rPr>
          <w:noProof/>
          <w:lang w:val="ka-GE"/>
        </w:rPr>
      </w:pPr>
    </w:p>
    <w:p w14:paraId="0B2B94EC" w14:textId="21FCDF07" w:rsidR="007A066D" w:rsidRPr="009F31C3" w:rsidRDefault="007A066D">
      <w:pPr>
        <w:rPr>
          <w:noProof/>
          <w:lang w:val="ka-GE"/>
        </w:rPr>
      </w:pPr>
    </w:p>
    <w:p w14:paraId="7D04D958" w14:textId="3E1301F3" w:rsidR="007A066D" w:rsidRPr="009F31C3" w:rsidRDefault="007A066D">
      <w:pPr>
        <w:rPr>
          <w:noProof/>
          <w:lang w:val="ka-GE"/>
        </w:rPr>
      </w:pPr>
    </w:p>
    <w:p w14:paraId="7A3EA037" w14:textId="4F954F1F" w:rsidR="007A066D" w:rsidRPr="009F31C3" w:rsidRDefault="007A066D">
      <w:pPr>
        <w:rPr>
          <w:noProof/>
          <w:lang w:val="ka-GE"/>
        </w:rPr>
      </w:pPr>
    </w:p>
    <w:p w14:paraId="4724D872" w14:textId="77777777" w:rsidR="007A066D" w:rsidRPr="009F31C3" w:rsidRDefault="007A066D">
      <w:pPr>
        <w:rPr>
          <w:noProof/>
          <w:lang w:val="ka-GE"/>
        </w:rPr>
        <w:sectPr w:rsidR="007A066D" w:rsidRPr="009F31C3" w:rsidSect="00904BED">
          <w:headerReference w:type="default" r:id="rId15"/>
          <w:footnotePr>
            <w:numRestart w:val="eachPage"/>
          </w:footnotePr>
          <w:pgSz w:w="11906" w:h="16838" w:code="9"/>
          <w:pgMar w:top="1418" w:right="1418" w:bottom="1418" w:left="1418" w:header="737" w:footer="737" w:gutter="0"/>
          <w:cols w:space="720"/>
          <w:docGrid w:linePitch="360"/>
        </w:sectPr>
      </w:pPr>
    </w:p>
    <w:p w14:paraId="1E9C2307" w14:textId="703EF7A7" w:rsidR="007A066D" w:rsidRPr="009F31C3" w:rsidRDefault="007A066D">
      <w:pPr>
        <w:rPr>
          <w:noProof/>
          <w:lang w:val="ka-GE"/>
        </w:rPr>
      </w:pPr>
    </w:p>
    <w:p w14:paraId="11E498B9" w14:textId="2BD25F18" w:rsidR="007A066D" w:rsidRPr="009F31C3" w:rsidRDefault="007A066D" w:rsidP="007A066D">
      <w:pPr>
        <w:jc w:val="center"/>
        <w:rPr>
          <w:b/>
          <w:noProof/>
          <w:sz w:val="30"/>
          <w:szCs w:val="30"/>
          <w:lang w:val="ka-GE"/>
        </w:rPr>
      </w:pPr>
      <w:r w:rsidRPr="009F31C3">
        <w:rPr>
          <w:b/>
          <w:noProof/>
          <w:sz w:val="30"/>
          <w:szCs w:val="30"/>
          <w:lang w:val="ka-GE"/>
        </w:rPr>
        <w:t>აქტივების მმართველი კომპანიის მმართველ ორგანო</w:t>
      </w:r>
      <w:r w:rsidR="00C05E04">
        <w:rPr>
          <w:b/>
          <w:noProof/>
          <w:sz w:val="30"/>
          <w:szCs w:val="30"/>
          <w:lang w:val="ka-GE"/>
        </w:rPr>
        <w:t>ში</w:t>
      </w:r>
      <w:r w:rsidRPr="009F31C3">
        <w:rPr>
          <w:b/>
          <w:noProof/>
          <w:sz w:val="30"/>
          <w:szCs w:val="30"/>
          <w:lang w:val="ka-GE"/>
        </w:rPr>
        <w:t xml:space="preserve"> </w:t>
      </w:r>
      <w:r w:rsidR="00C05E04">
        <w:rPr>
          <w:b/>
          <w:noProof/>
          <w:sz w:val="30"/>
          <w:szCs w:val="30"/>
          <w:lang w:val="ka-GE"/>
        </w:rPr>
        <w:t>დასანიშნი კანდიდატისა</w:t>
      </w:r>
      <w:r w:rsidR="00C05E04" w:rsidRPr="009F31C3">
        <w:rPr>
          <w:b/>
          <w:noProof/>
          <w:sz w:val="30"/>
          <w:szCs w:val="30"/>
          <w:lang w:val="ka-GE"/>
        </w:rPr>
        <w:t xml:space="preserve"> </w:t>
      </w:r>
      <w:r w:rsidRPr="009F31C3">
        <w:rPr>
          <w:b/>
          <w:noProof/>
          <w:sz w:val="30"/>
          <w:szCs w:val="30"/>
          <w:lang w:val="ka-GE"/>
        </w:rPr>
        <w:t>და მნიშვნელოვანი წილის მფლობელის მიერ შესავსები პირადი რეზიუმე</w:t>
      </w:r>
      <w:r w:rsidRPr="009F31C3">
        <w:rPr>
          <w:rStyle w:val="FootnoteReference"/>
          <w:b/>
          <w:noProof/>
          <w:sz w:val="30"/>
          <w:szCs w:val="30"/>
          <w:lang w:val="ka-GE"/>
        </w:rPr>
        <w:footnoteReference w:id="2"/>
      </w:r>
    </w:p>
    <w:p w14:paraId="09C3BB2A" w14:textId="77777777" w:rsidR="007A066D" w:rsidRPr="009F31C3" w:rsidRDefault="007A066D" w:rsidP="007A066D">
      <w:pPr>
        <w:rPr>
          <w:noProof/>
          <w:sz w:val="28"/>
          <w:szCs w:val="28"/>
          <w:lang w:val="ka-GE"/>
        </w:rPr>
      </w:pPr>
    </w:p>
    <w:p w14:paraId="34EFF873" w14:textId="5D3A2FAE" w:rsidR="007A066D" w:rsidRPr="009F31C3" w:rsidRDefault="007A066D" w:rsidP="007A066D">
      <w:pPr>
        <w:jc w:val="both"/>
        <w:rPr>
          <w:i/>
          <w:noProof/>
          <w:lang w:val="ka-GE"/>
        </w:rPr>
      </w:pPr>
      <w:r w:rsidRPr="009F31C3">
        <w:rPr>
          <w:i/>
          <w:noProof/>
          <w:lang w:val="ka-GE"/>
        </w:rPr>
        <w:t>მმართველ ორგანო</w:t>
      </w:r>
      <w:r w:rsidR="00C05E04">
        <w:rPr>
          <w:i/>
          <w:noProof/>
          <w:lang w:val="ka-GE"/>
        </w:rPr>
        <w:t>ში</w:t>
      </w:r>
      <w:r w:rsidRPr="009F31C3">
        <w:rPr>
          <w:i/>
          <w:noProof/>
          <w:lang w:val="ka-GE"/>
        </w:rPr>
        <w:t xml:space="preserve"> </w:t>
      </w:r>
      <w:r w:rsidR="00C05E04">
        <w:rPr>
          <w:i/>
          <w:noProof/>
          <w:lang w:val="ka-GE"/>
        </w:rPr>
        <w:t>დასანიშნმა</w:t>
      </w:r>
      <w:r w:rsidR="00C05E04" w:rsidRPr="009F31C3">
        <w:rPr>
          <w:i/>
          <w:noProof/>
          <w:lang w:val="ka-GE"/>
        </w:rPr>
        <w:t xml:space="preserve"> </w:t>
      </w:r>
      <w:r w:rsidRPr="009F31C3">
        <w:rPr>
          <w:i/>
          <w:noProof/>
          <w:lang w:val="ka-GE"/>
        </w:rPr>
        <w:t xml:space="preserve">კანდიდატმა/მნიშვნელოვანი წილის მფლობელმა </w:t>
      </w:r>
      <w:r w:rsidR="003626D4">
        <w:rPr>
          <w:i/>
          <w:noProof/>
          <w:lang w:val="ka-GE"/>
        </w:rPr>
        <w:t xml:space="preserve">საქართველოს </w:t>
      </w:r>
      <w:r w:rsidRPr="009F31C3">
        <w:rPr>
          <w:i/>
          <w:noProof/>
          <w:lang w:val="ka-GE"/>
        </w:rPr>
        <w:t xml:space="preserve">ეროვნულ ბანკს უნდა წარუდგინოს პირადი რეზიუმე, რომელიც უნდა მოიცავდეს ქვემოთ მითითებულ ინფორმაციას. ამასთან, ქვემოთ ჩამოთვლილი ინფორმაცია არ არის ამომწურავი ხასიათის და </w:t>
      </w:r>
      <w:bookmarkStart w:id="1" w:name="_GoBack"/>
      <w:r w:rsidRPr="009F31C3">
        <w:rPr>
          <w:i/>
          <w:noProof/>
          <w:lang w:val="ka-GE"/>
        </w:rPr>
        <w:t>მმართველ ორგანო</w:t>
      </w:r>
      <w:r w:rsidR="00C05E04">
        <w:rPr>
          <w:i/>
          <w:noProof/>
          <w:lang w:val="ka-GE"/>
        </w:rPr>
        <w:t>ში</w:t>
      </w:r>
      <w:bookmarkEnd w:id="1"/>
      <w:r w:rsidRPr="009F31C3">
        <w:rPr>
          <w:i/>
          <w:noProof/>
          <w:lang w:val="ka-GE"/>
        </w:rPr>
        <w:t xml:space="preserve"> </w:t>
      </w:r>
      <w:r w:rsidR="00C05E04">
        <w:rPr>
          <w:i/>
          <w:noProof/>
          <w:lang w:val="ka-GE"/>
        </w:rPr>
        <w:t xml:space="preserve">დასანიშნმა </w:t>
      </w:r>
      <w:r w:rsidRPr="00547EDC">
        <w:rPr>
          <w:i/>
          <w:noProof/>
          <w:lang w:val="ka-GE"/>
        </w:rPr>
        <w:t>კანდიდატმა</w:t>
      </w:r>
      <w:r w:rsidRPr="009F31C3">
        <w:rPr>
          <w:i/>
          <w:noProof/>
          <w:lang w:val="ka-GE"/>
        </w:rPr>
        <w:t>/მნიშვნელოვანი წილის მფლობელმა, შესაძლოა, თავისი გადაწყვეტილებით დაამატოს ინფორმაცია.</w:t>
      </w:r>
    </w:p>
    <w:p w14:paraId="751B2479" w14:textId="77777777" w:rsidR="007A066D" w:rsidRPr="009F31C3" w:rsidRDefault="007A066D" w:rsidP="007A066D">
      <w:pPr>
        <w:jc w:val="both"/>
        <w:rPr>
          <w:noProof/>
          <w:lang w:val="ka-GE"/>
        </w:rPr>
      </w:pPr>
    </w:p>
    <w:tbl>
      <w:tblPr>
        <w:tblStyle w:val="TableGridLight"/>
        <w:tblW w:w="9265" w:type="dxa"/>
        <w:tblLook w:val="04A0" w:firstRow="1" w:lastRow="0" w:firstColumn="1" w:lastColumn="0" w:noHBand="0" w:noVBand="1"/>
      </w:tblPr>
      <w:tblGrid>
        <w:gridCol w:w="9265"/>
      </w:tblGrid>
      <w:tr w:rsidR="007A066D" w:rsidRPr="009F31C3" w14:paraId="5BAD55B1" w14:textId="77777777" w:rsidTr="00557F7C">
        <w:tc>
          <w:tcPr>
            <w:tcW w:w="9265" w:type="dxa"/>
          </w:tcPr>
          <w:p w14:paraId="2D5327D9" w14:textId="77777777" w:rsidR="007A066D" w:rsidRPr="009F31C3" w:rsidRDefault="007A066D" w:rsidP="00557F7C">
            <w:pPr>
              <w:jc w:val="both"/>
              <w:rPr>
                <w:b/>
                <w:noProof/>
                <w:lang w:val="ka-GE"/>
              </w:rPr>
            </w:pPr>
            <w:r w:rsidRPr="009F31C3">
              <w:rPr>
                <w:b/>
                <w:noProof/>
                <w:lang w:val="ka-GE"/>
              </w:rPr>
              <w:t>სახელი, გვარი, დაბადების ადგილი და თარიღი, მისამართი და მოქალაქეობა:</w:t>
            </w:r>
          </w:p>
          <w:p w14:paraId="6A2C8D44" w14:textId="77777777" w:rsidR="007A066D" w:rsidRPr="009F31C3" w:rsidRDefault="007A066D" w:rsidP="00557F7C">
            <w:pPr>
              <w:rPr>
                <w:b/>
                <w:noProof/>
                <w:lang w:val="ka-GE"/>
              </w:rPr>
            </w:pPr>
          </w:p>
          <w:sdt>
            <w:sdtPr>
              <w:rPr>
                <w:noProof/>
                <w:lang w:val="ka-GE"/>
              </w:rPr>
              <w:id w:val="1427464328"/>
              <w:placeholder>
                <w:docPart w:val="E419027EBA3945FAB7E5815048EBDA4B"/>
              </w:placeholder>
              <w:showingPlcHdr/>
            </w:sdtPr>
            <w:sdtEndPr/>
            <w:sdtContent>
              <w:p w14:paraId="4A3456F3" w14:textId="77777777" w:rsidR="007A066D" w:rsidRPr="009F31C3" w:rsidRDefault="007A066D" w:rsidP="00557F7C">
                <w:pPr>
                  <w:rPr>
                    <w:noProof/>
                    <w:lang w:val="ka-GE"/>
                  </w:rPr>
                </w:pPr>
                <w:r w:rsidRPr="009F31C3">
                  <w:rPr>
                    <w:rStyle w:val="PlaceholderText"/>
                    <w:noProof/>
                    <w:lang w:val="ka-GE"/>
                  </w:rPr>
                  <w:t>Insert text.</w:t>
                </w:r>
              </w:p>
            </w:sdtContent>
          </w:sdt>
          <w:p w14:paraId="54F87BAC" w14:textId="77777777" w:rsidR="007A066D" w:rsidRPr="009F31C3" w:rsidRDefault="007A066D" w:rsidP="00557F7C">
            <w:pPr>
              <w:rPr>
                <w:b/>
                <w:noProof/>
                <w:lang w:val="ka-GE"/>
              </w:rPr>
            </w:pPr>
          </w:p>
        </w:tc>
      </w:tr>
      <w:tr w:rsidR="007A066D" w:rsidRPr="009F31C3" w14:paraId="0A6D8FE5" w14:textId="77777777" w:rsidTr="00557F7C">
        <w:tc>
          <w:tcPr>
            <w:tcW w:w="9265" w:type="dxa"/>
          </w:tcPr>
          <w:p w14:paraId="23BD49D5" w14:textId="77777777" w:rsidR="007A066D" w:rsidRPr="009F31C3" w:rsidRDefault="007A066D" w:rsidP="00557F7C">
            <w:pPr>
              <w:jc w:val="both"/>
              <w:rPr>
                <w:b/>
                <w:noProof/>
                <w:lang w:val="ka-GE"/>
              </w:rPr>
            </w:pPr>
            <w:r w:rsidRPr="009F31C3">
              <w:rPr>
                <w:b/>
                <w:noProof/>
                <w:lang w:val="ka-GE"/>
              </w:rPr>
              <w:t>მიღებული განათლება და დიპლომები, აგრეთვე პოზიციისთვის რელევანტური ტრენინგები და სერტიფიკატები:</w:t>
            </w:r>
          </w:p>
          <w:p w14:paraId="2FC644C0" w14:textId="77777777" w:rsidR="007A066D" w:rsidRPr="009F31C3" w:rsidRDefault="007A066D" w:rsidP="00557F7C">
            <w:pPr>
              <w:rPr>
                <w:noProof/>
                <w:lang w:val="ka-GE"/>
              </w:rPr>
            </w:pPr>
          </w:p>
          <w:sdt>
            <w:sdtPr>
              <w:rPr>
                <w:noProof/>
                <w:lang w:val="ka-GE"/>
              </w:rPr>
              <w:id w:val="-1863660970"/>
              <w:placeholder>
                <w:docPart w:val="079FC4D1938F4E74AE7CD9C489F30918"/>
              </w:placeholder>
              <w:showingPlcHdr/>
            </w:sdtPr>
            <w:sdtEndPr/>
            <w:sdtContent>
              <w:p w14:paraId="64484174" w14:textId="77777777" w:rsidR="007A066D" w:rsidRPr="009F31C3" w:rsidRDefault="007A066D" w:rsidP="00557F7C">
                <w:pPr>
                  <w:rPr>
                    <w:noProof/>
                    <w:lang w:val="ka-GE"/>
                  </w:rPr>
                </w:pPr>
                <w:r w:rsidRPr="009F31C3">
                  <w:rPr>
                    <w:rStyle w:val="PlaceholderText"/>
                    <w:noProof/>
                    <w:lang w:val="ka-GE"/>
                  </w:rPr>
                  <w:t>Insert text.</w:t>
                </w:r>
              </w:p>
            </w:sdtContent>
          </w:sdt>
          <w:p w14:paraId="4303F8D3" w14:textId="77777777" w:rsidR="007A066D" w:rsidRPr="009F31C3" w:rsidRDefault="007A066D" w:rsidP="00557F7C">
            <w:pPr>
              <w:rPr>
                <w:noProof/>
                <w:lang w:val="ka-GE"/>
              </w:rPr>
            </w:pPr>
          </w:p>
        </w:tc>
      </w:tr>
      <w:tr w:rsidR="007A066D" w:rsidRPr="009F31C3" w14:paraId="6B592A66" w14:textId="77777777" w:rsidTr="00557F7C">
        <w:tc>
          <w:tcPr>
            <w:tcW w:w="9265" w:type="dxa"/>
          </w:tcPr>
          <w:p w14:paraId="2836047B" w14:textId="77777777" w:rsidR="007A066D" w:rsidRPr="009F31C3" w:rsidRDefault="007A066D" w:rsidP="00557F7C">
            <w:pPr>
              <w:jc w:val="both"/>
              <w:rPr>
                <w:b/>
                <w:noProof/>
                <w:lang w:val="ka-GE"/>
              </w:rPr>
            </w:pPr>
            <w:r w:rsidRPr="009F31C3">
              <w:rPr>
                <w:b/>
                <w:noProof/>
                <w:lang w:val="ka-GE"/>
              </w:rPr>
              <w:t>წარსულში დაკავებული ყველა პოზიცია (მათ შორის, პოზიციები, რომლებიც უკავშირდება რეგულირებად საქმიანობას). კერძოდ, აღწერილი უნდა იყოს შემდეგი: დამსაქმებლის დასახელება და საქმიანობის სფერო, დაკისრებული მოვალეობები და შესრულებული ამოცანების აღწერა, დასაქმების დაწყებისა და დასრულების თარიღები, პოზიციის დატოვების მიზეზები:</w:t>
            </w:r>
          </w:p>
          <w:p w14:paraId="3B56B6AE" w14:textId="77777777" w:rsidR="007A066D" w:rsidRPr="009F31C3" w:rsidRDefault="007A066D" w:rsidP="00557F7C">
            <w:pPr>
              <w:rPr>
                <w:noProof/>
                <w:lang w:val="ka-GE"/>
              </w:rPr>
            </w:pPr>
          </w:p>
          <w:sdt>
            <w:sdtPr>
              <w:rPr>
                <w:noProof/>
                <w:lang w:val="ka-GE"/>
              </w:rPr>
              <w:id w:val="-1390649510"/>
              <w:placeholder>
                <w:docPart w:val="0BB09FF826514CFEBBAA2E7E3C110A6E"/>
              </w:placeholder>
              <w:showingPlcHdr/>
            </w:sdtPr>
            <w:sdtEndPr/>
            <w:sdtContent>
              <w:p w14:paraId="08AAFC71" w14:textId="77777777" w:rsidR="007A066D" w:rsidRPr="009F31C3" w:rsidRDefault="007A066D" w:rsidP="00557F7C">
                <w:pPr>
                  <w:rPr>
                    <w:noProof/>
                    <w:lang w:val="ka-GE"/>
                  </w:rPr>
                </w:pPr>
                <w:r w:rsidRPr="009F31C3">
                  <w:rPr>
                    <w:rStyle w:val="PlaceholderText"/>
                    <w:noProof/>
                    <w:lang w:val="ka-GE"/>
                  </w:rPr>
                  <w:t>Insert text.</w:t>
                </w:r>
              </w:p>
            </w:sdtContent>
          </w:sdt>
          <w:p w14:paraId="22A33C9D" w14:textId="77777777" w:rsidR="007A066D" w:rsidRPr="009F31C3" w:rsidRDefault="007A066D" w:rsidP="00557F7C">
            <w:pPr>
              <w:rPr>
                <w:noProof/>
                <w:lang w:val="ka-GE"/>
              </w:rPr>
            </w:pPr>
          </w:p>
        </w:tc>
      </w:tr>
      <w:tr w:rsidR="007A066D" w:rsidRPr="009F31C3" w14:paraId="4A3CB0AB" w14:textId="77777777" w:rsidTr="00557F7C">
        <w:tc>
          <w:tcPr>
            <w:tcW w:w="9265" w:type="dxa"/>
          </w:tcPr>
          <w:p w14:paraId="56BC8350" w14:textId="77777777" w:rsidR="007A066D" w:rsidRPr="009F31C3" w:rsidRDefault="007A066D" w:rsidP="00557F7C">
            <w:pPr>
              <w:jc w:val="both"/>
              <w:rPr>
                <w:b/>
                <w:noProof/>
                <w:lang w:val="ka-GE"/>
              </w:rPr>
            </w:pPr>
            <w:r w:rsidRPr="009F31C3">
              <w:rPr>
                <w:b/>
                <w:noProof/>
                <w:lang w:val="ka-GE"/>
              </w:rPr>
              <w:t>ამჟამად დაკავებული ყველა პოზიცია ან/და ამჟამად შესასრულებელი ფუნქციები (როგორც ანაზღაურებადი, ისე არაანაზღაურებადი), მათ შორის, ამ ფუნქცია-მოვალეობების შესასრულებლად საჭირო დროის საშუალო მაჩვენებელი (საათების რაოდენობა თვეში),  დამატებითი პასუხისმგებლობები (არსებობის შემთხვევაში), რომლებიც უკავშირდება ამ ფუნქცია-მოვალეობების შესრულებას:</w:t>
            </w:r>
          </w:p>
          <w:p w14:paraId="1906826F" w14:textId="77777777" w:rsidR="007A066D" w:rsidRPr="009F31C3" w:rsidRDefault="007A066D" w:rsidP="00557F7C">
            <w:pPr>
              <w:rPr>
                <w:noProof/>
                <w:lang w:val="ka-GE"/>
              </w:rPr>
            </w:pPr>
          </w:p>
          <w:sdt>
            <w:sdtPr>
              <w:rPr>
                <w:noProof/>
                <w:lang w:val="ka-GE"/>
              </w:rPr>
              <w:id w:val="1187168776"/>
              <w:placeholder>
                <w:docPart w:val="F822F8B33D344DD7945FB029C85FD81C"/>
              </w:placeholder>
              <w:showingPlcHdr/>
            </w:sdtPr>
            <w:sdtEndPr/>
            <w:sdtContent>
              <w:p w14:paraId="29C6A528" w14:textId="77777777" w:rsidR="007A066D" w:rsidRPr="009F31C3" w:rsidRDefault="007A066D" w:rsidP="00557F7C">
                <w:pPr>
                  <w:rPr>
                    <w:noProof/>
                    <w:lang w:val="ka-GE"/>
                  </w:rPr>
                </w:pPr>
                <w:r w:rsidRPr="009F31C3">
                  <w:rPr>
                    <w:rStyle w:val="PlaceholderText"/>
                    <w:noProof/>
                    <w:lang w:val="ka-GE"/>
                  </w:rPr>
                  <w:t>Insert text.</w:t>
                </w:r>
              </w:p>
            </w:sdtContent>
          </w:sdt>
          <w:p w14:paraId="44BAB849" w14:textId="77777777" w:rsidR="007A066D" w:rsidRPr="009F31C3" w:rsidRDefault="007A066D" w:rsidP="00557F7C">
            <w:pPr>
              <w:rPr>
                <w:noProof/>
                <w:lang w:val="ka-GE"/>
              </w:rPr>
            </w:pPr>
          </w:p>
        </w:tc>
      </w:tr>
      <w:tr w:rsidR="007A066D" w:rsidRPr="009F31C3" w14:paraId="598DBF4E" w14:textId="77777777" w:rsidTr="00557F7C">
        <w:tc>
          <w:tcPr>
            <w:tcW w:w="9265" w:type="dxa"/>
          </w:tcPr>
          <w:p w14:paraId="15527C65" w14:textId="77777777" w:rsidR="007A066D" w:rsidRPr="009F31C3" w:rsidRDefault="007A066D" w:rsidP="00557F7C">
            <w:pPr>
              <w:jc w:val="both"/>
              <w:rPr>
                <w:b/>
                <w:noProof/>
                <w:lang w:val="ka-GE"/>
              </w:rPr>
            </w:pPr>
            <w:r w:rsidRPr="009F31C3">
              <w:rPr>
                <w:b/>
                <w:noProof/>
                <w:lang w:val="ka-GE"/>
              </w:rPr>
              <w:lastRenderedPageBreak/>
              <w:t>ნებისმიერი ქვეყნის ფინანსური სექტორის მარეგულირებელი ორგანოს მიერ გაცემული, მოქმედი ან გაუქმებული ლიცენზიების/ავტორიზაციების/რეგისტრაციების ჩამონათვალი:</w:t>
            </w:r>
          </w:p>
          <w:p w14:paraId="187AF43A" w14:textId="77777777" w:rsidR="007A066D" w:rsidRPr="009F31C3" w:rsidRDefault="007A066D" w:rsidP="00557F7C">
            <w:pPr>
              <w:jc w:val="both"/>
              <w:rPr>
                <w:b/>
                <w:noProof/>
                <w:lang w:val="ka-GE"/>
              </w:rPr>
            </w:pPr>
          </w:p>
          <w:sdt>
            <w:sdtPr>
              <w:rPr>
                <w:noProof/>
                <w:lang w:val="ka-GE"/>
              </w:rPr>
              <w:id w:val="1532069771"/>
              <w:placeholder>
                <w:docPart w:val="6A45C380937A449597483D8EEFE2DED9"/>
              </w:placeholder>
              <w:showingPlcHdr/>
            </w:sdtPr>
            <w:sdtEndPr/>
            <w:sdtContent>
              <w:p w14:paraId="3FF81E20" w14:textId="77777777" w:rsidR="007A066D" w:rsidRPr="009F31C3" w:rsidRDefault="007A066D" w:rsidP="00557F7C">
                <w:pPr>
                  <w:rPr>
                    <w:noProof/>
                    <w:lang w:val="ka-GE"/>
                  </w:rPr>
                </w:pPr>
                <w:r w:rsidRPr="009F31C3">
                  <w:rPr>
                    <w:rStyle w:val="PlaceholderText"/>
                    <w:noProof/>
                    <w:lang w:val="ka-GE"/>
                  </w:rPr>
                  <w:t>Insert text.</w:t>
                </w:r>
              </w:p>
            </w:sdtContent>
          </w:sdt>
          <w:p w14:paraId="2CA88F49" w14:textId="77777777" w:rsidR="007A066D" w:rsidRPr="009F31C3" w:rsidRDefault="007A066D" w:rsidP="00557F7C">
            <w:pPr>
              <w:jc w:val="both"/>
              <w:rPr>
                <w:b/>
                <w:noProof/>
                <w:lang w:val="ka-GE"/>
              </w:rPr>
            </w:pPr>
          </w:p>
        </w:tc>
      </w:tr>
      <w:tr w:rsidR="00E37B14" w:rsidRPr="009F31C3" w14:paraId="4B1CB547" w14:textId="77777777" w:rsidTr="00557F7C">
        <w:tc>
          <w:tcPr>
            <w:tcW w:w="9265" w:type="dxa"/>
          </w:tcPr>
          <w:p w14:paraId="49AC4C6C" w14:textId="5ACD4E1B" w:rsidR="00E37B14" w:rsidRPr="00F25588" w:rsidRDefault="00E37B14" w:rsidP="00E37B14">
            <w:pPr>
              <w:jc w:val="both"/>
              <w:rPr>
                <w:b/>
                <w:noProof/>
                <w:lang w:val="ka-GE"/>
              </w:rPr>
            </w:pPr>
            <w:r w:rsidRPr="00F25588">
              <w:rPr>
                <w:b/>
                <w:noProof/>
                <w:lang w:val="ka-GE"/>
              </w:rPr>
              <w:t>სხვა ნებისმიერი ინფორმაცია</w:t>
            </w:r>
            <w:r w:rsidR="0061752F" w:rsidRPr="00F25588">
              <w:rPr>
                <w:b/>
                <w:noProof/>
                <w:lang w:val="ka-GE"/>
              </w:rPr>
              <w:t>:</w:t>
            </w:r>
          </w:p>
          <w:p w14:paraId="6A0030FB" w14:textId="2463F3EA" w:rsidR="00E37B14" w:rsidRPr="009F31C3" w:rsidRDefault="00E37B14" w:rsidP="00E37B14">
            <w:pPr>
              <w:jc w:val="both"/>
              <w:rPr>
                <w:b/>
                <w:i/>
                <w:noProof/>
                <w:lang w:val="ka-GE"/>
              </w:rPr>
            </w:pPr>
          </w:p>
          <w:sdt>
            <w:sdtPr>
              <w:rPr>
                <w:noProof/>
                <w:lang w:val="ka-GE"/>
              </w:rPr>
              <w:id w:val="2033845162"/>
              <w:placeholder>
                <w:docPart w:val="4B07860996BB414FA8A0AB1F160B7AAA"/>
              </w:placeholder>
              <w:showingPlcHdr/>
            </w:sdtPr>
            <w:sdtEndPr/>
            <w:sdtContent>
              <w:p w14:paraId="6FA80810" w14:textId="77777777" w:rsidR="00E37B14" w:rsidRPr="009F31C3" w:rsidRDefault="00E37B14" w:rsidP="00E37B14">
                <w:pPr>
                  <w:rPr>
                    <w:noProof/>
                    <w:lang w:val="ka-GE"/>
                  </w:rPr>
                </w:pPr>
                <w:r w:rsidRPr="009F31C3">
                  <w:rPr>
                    <w:rStyle w:val="PlaceholderText"/>
                    <w:noProof/>
                    <w:lang w:val="ka-GE"/>
                  </w:rPr>
                  <w:t>Insert text.</w:t>
                </w:r>
              </w:p>
            </w:sdtContent>
          </w:sdt>
          <w:p w14:paraId="02ECA258" w14:textId="637AA901" w:rsidR="00E37B14" w:rsidRPr="009F31C3" w:rsidRDefault="00E37B14" w:rsidP="00E37B14">
            <w:pPr>
              <w:jc w:val="both"/>
              <w:rPr>
                <w:b/>
                <w:noProof/>
                <w:lang w:val="ka-GE"/>
              </w:rPr>
            </w:pPr>
          </w:p>
        </w:tc>
      </w:tr>
    </w:tbl>
    <w:p w14:paraId="696479A9" w14:textId="77777777" w:rsidR="007A066D" w:rsidRPr="008A4BF3" w:rsidRDefault="007A066D">
      <w:pPr>
        <w:rPr>
          <w:noProof/>
        </w:rPr>
      </w:pPr>
    </w:p>
    <w:sectPr w:rsidR="007A066D" w:rsidRPr="008A4BF3" w:rsidSect="00904BED">
      <w:headerReference w:type="default" r:id="rId16"/>
      <w:footnotePr>
        <w:numRestart w:val="eachPage"/>
      </w:footnotePr>
      <w:pgSz w:w="11906" w:h="16838"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6C440" w14:textId="77777777" w:rsidR="00AA5239" w:rsidRDefault="00AA5239" w:rsidP="00F817CB">
      <w:pPr>
        <w:spacing w:after="0" w:line="240" w:lineRule="auto"/>
      </w:pPr>
      <w:r>
        <w:separator/>
      </w:r>
    </w:p>
  </w:endnote>
  <w:endnote w:type="continuationSeparator" w:id="0">
    <w:p w14:paraId="51E67E8A" w14:textId="77777777" w:rsidR="00AA5239" w:rsidRDefault="00AA5239" w:rsidP="00F8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FF9A7" w14:textId="77777777" w:rsidR="00AA5239" w:rsidRDefault="00AA5239" w:rsidP="00F817CB">
      <w:pPr>
        <w:spacing w:after="0" w:line="240" w:lineRule="auto"/>
      </w:pPr>
      <w:r>
        <w:separator/>
      </w:r>
    </w:p>
  </w:footnote>
  <w:footnote w:type="continuationSeparator" w:id="0">
    <w:p w14:paraId="6C270FD6" w14:textId="77777777" w:rsidR="00AA5239" w:rsidRDefault="00AA5239" w:rsidP="00F817CB">
      <w:pPr>
        <w:spacing w:after="0" w:line="240" w:lineRule="auto"/>
      </w:pPr>
      <w:r>
        <w:continuationSeparator/>
      </w:r>
    </w:p>
  </w:footnote>
  <w:footnote w:id="1">
    <w:p w14:paraId="6B1965C2" w14:textId="00F2ACA4" w:rsidR="00FB1F34" w:rsidRPr="00F71403" w:rsidRDefault="00FB1F34" w:rsidP="00FB1F34">
      <w:pPr>
        <w:jc w:val="both"/>
      </w:pPr>
      <w:r w:rsidRPr="00F71403">
        <w:rPr>
          <w:rStyle w:val="FootnoteReference"/>
          <w:sz w:val="20"/>
          <w:szCs w:val="20"/>
        </w:rPr>
        <w:footnoteRef/>
      </w:r>
      <w:r w:rsidRPr="00F71403">
        <w:rPr>
          <w:sz w:val="20"/>
          <w:szCs w:val="20"/>
        </w:rPr>
        <w:t xml:space="preserve"> </w:t>
      </w:r>
      <w:r w:rsidRPr="00A41337">
        <w:rPr>
          <w:sz w:val="20"/>
          <w:szCs w:val="20"/>
          <w:lang w:val="ka-GE"/>
        </w:rPr>
        <w:t>დეკლარაცია უნდა შეავსოს მმართველ ორგანო</w:t>
      </w:r>
      <w:r w:rsidR="00A6531E">
        <w:rPr>
          <w:sz w:val="20"/>
          <w:szCs w:val="20"/>
          <w:lang w:val="ka-GE"/>
        </w:rPr>
        <w:t>ში</w:t>
      </w:r>
      <w:r w:rsidRPr="00A41337">
        <w:rPr>
          <w:sz w:val="20"/>
          <w:szCs w:val="20"/>
          <w:lang w:val="ka-GE"/>
        </w:rPr>
        <w:t xml:space="preserve"> დასანიშნმა</w:t>
      </w:r>
      <w:r w:rsidR="00A6531E">
        <w:rPr>
          <w:sz w:val="20"/>
          <w:szCs w:val="20"/>
          <w:lang w:val="ka-GE"/>
        </w:rPr>
        <w:t xml:space="preserve"> კანდიდატმა</w:t>
      </w:r>
      <w:r w:rsidRPr="00A41337">
        <w:rPr>
          <w:sz w:val="20"/>
          <w:szCs w:val="20"/>
          <w:lang w:val="ka-GE"/>
        </w:rPr>
        <w:t>/მნიშვნელოვანი წილის მფლობელმა ფიზიკურმა პირმა, ხოლო იურიდიული პირის შემთხვევაში - მისი სახელით იურიდიული პირის ოფიციალურმა წარმომადგენელმა</w:t>
      </w:r>
      <w:r w:rsidRPr="00A41337">
        <w:rPr>
          <w:sz w:val="20"/>
          <w:szCs w:val="20"/>
        </w:rPr>
        <w:t>.</w:t>
      </w:r>
    </w:p>
  </w:footnote>
  <w:footnote w:id="2">
    <w:p w14:paraId="11B5E745" w14:textId="094682BD" w:rsidR="007A066D" w:rsidRPr="00512E3E" w:rsidDel="0084610C" w:rsidRDefault="007A066D" w:rsidP="00512E3E">
      <w:pPr>
        <w:jc w:val="both"/>
        <w:rPr>
          <w:del w:id="0" w:author="Tatia Berekashvili" w:date="2025-07-23T16:19:00Z"/>
        </w:rPr>
      </w:pPr>
      <w:r>
        <w:rPr>
          <w:rStyle w:val="FootnoteReference"/>
        </w:rPr>
        <w:footnoteRef/>
      </w:r>
      <w:r>
        <w:t xml:space="preserve"> </w:t>
      </w:r>
      <w:r>
        <w:rPr>
          <w:sz w:val="20"/>
          <w:szCs w:val="20"/>
          <w:lang w:val="ka-GE"/>
        </w:rPr>
        <w:t>დანართის ფორმა</w:t>
      </w:r>
      <w:r w:rsidRPr="00A41337">
        <w:rPr>
          <w:sz w:val="20"/>
          <w:szCs w:val="20"/>
          <w:lang w:val="ka-GE"/>
        </w:rPr>
        <w:t xml:space="preserve"> უნდა შეავსოს მმართველ ორგანო</w:t>
      </w:r>
      <w:r w:rsidR="00A6531E">
        <w:rPr>
          <w:sz w:val="20"/>
          <w:szCs w:val="20"/>
          <w:lang w:val="ka-GE"/>
        </w:rPr>
        <w:t xml:space="preserve">ში </w:t>
      </w:r>
      <w:r w:rsidRPr="00A41337">
        <w:rPr>
          <w:sz w:val="20"/>
          <w:szCs w:val="20"/>
          <w:lang w:val="ka-GE"/>
        </w:rPr>
        <w:t>დასანიშნმა</w:t>
      </w:r>
      <w:r w:rsidR="00A6531E">
        <w:rPr>
          <w:sz w:val="20"/>
          <w:szCs w:val="20"/>
          <w:lang w:val="ka-GE"/>
        </w:rPr>
        <w:t xml:space="preserve"> კანდიდატმა</w:t>
      </w:r>
      <w:r w:rsidRPr="00A41337">
        <w:rPr>
          <w:sz w:val="20"/>
          <w:szCs w:val="20"/>
          <w:lang w:val="ka-GE"/>
        </w:rPr>
        <w:t xml:space="preserve">/მნიშვნელოვანი წილის მფლობელმა ფიზიკურმა </w:t>
      </w:r>
      <w:r>
        <w:rPr>
          <w:sz w:val="20"/>
          <w:szCs w:val="20"/>
          <w:lang w:val="ka-GE"/>
        </w:rPr>
        <w:t>პირმა</w:t>
      </w:r>
      <w:r w:rsidRPr="00A41337">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72CA6" w14:textId="77777777" w:rsidR="00904BED" w:rsidRDefault="00904BE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59264" behindDoc="0" locked="0" layoutInCell="1" allowOverlap="1" wp14:anchorId="45F41C4F" wp14:editId="732A77C2">
              <wp:simplePos x="0" y="0"/>
              <wp:positionH relativeFrom="column">
                <wp:posOffset>4935220</wp:posOffset>
              </wp:positionH>
              <wp:positionV relativeFrom="paragraph">
                <wp:posOffset>8255</wp:posOffset>
              </wp:positionV>
              <wp:extent cx="10553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404620"/>
                      </a:xfrm>
                      <a:prstGeom prst="rect">
                        <a:avLst/>
                      </a:prstGeom>
                      <a:solidFill>
                        <a:srgbClr val="FFFFFF"/>
                      </a:solidFill>
                      <a:ln w="9525">
                        <a:noFill/>
                        <a:miter lim="800000"/>
                        <a:headEnd/>
                        <a:tailEnd/>
                      </a:ln>
                    </wps:spPr>
                    <wps:txbx>
                      <w:txbxContent>
                        <w:p w14:paraId="4A35D6BD" w14:textId="198C1425" w:rsidR="00904BED" w:rsidRPr="00E868E8" w:rsidRDefault="00904BED" w:rsidP="00904BED">
                          <w:pPr>
                            <w:rPr>
                              <w:b/>
                              <w:lang w:val="ka-GE"/>
                            </w:rPr>
                          </w:pPr>
                          <w:r w:rsidRPr="00E868E8">
                            <w:rPr>
                              <w:b/>
                              <w:lang w:val="ka-GE"/>
                            </w:rPr>
                            <w:t>დანართი</w:t>
                          </w:r>
                          <w:r>
                            <w:rPr>
                              <w:b/>
                              <w:lang w:val="ka-GE"/>
                            </w:rPr>
                            <w:t xml:space="preserve"> </w:t>
                          </w:r>
                          <w:r w:rsidR="00601B2F">
                            <w:rPr>
                              <w:b/>
                              <w:lang w:val="ka-GE"/>
                            </w:rPr>
                            <w:t>№</w:t>
                          </w:r>
                          <w:r>
                            <w:rPr>
                              <w:b/>
                              <w:lang w:val="ka-GE"/>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F41C4F" id="_x0000_t202" coordsize="21600,21600" o:spt="202" path="m,l,21600r21600,l21600,xe">
              <v:stroke joinstyle="miter"/>
              <v:path gradientshapeok="t" o:connecttype="rect"/>
            </v:shapetype>
            <v:shape id="Text Box 2" o:spid="_x0000_s1026" type="#_x0000_t202" style="position:absolute;margin-left:388.6pt;margin-top:.65pt;width:8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" stroked="f">
              <v:textbox style="mso-fit-shape-to-text:t">
                <w:txbxContent>
                  <w:p w14:paraId="4A35D6BD" w14:textId="198C1425" w:rsidR="00904BED" w:rsidRPr="00E868E8" w:rsidRDefault="00904BED" w:rsidP="00904BED">
                    <w:pPr>
                      <w:rPr>
                        <w:b/>
                        <w:lang w:val="ka-GE"/>
                      </w:rPr>
                    </w:pPr>
                    <w:r w:rsidRPr="00E868E8">
                      <w:rPr>
                        <w:b/>
                        <w:lang w:val="ka-GE"/>
                      </w:rPr>
                      <w:t>დანართი</w:t>
                    </w:r>
                    <w:r>
                      <w:rPr>
                        <w:b/>
                        <w:lang w:val="ka-GE"/>
                      </w:rPr>
                      <w:t xml:space="preserve"> </w:t>
                    </w:r>
                    <w:r w:rsidR="00601B2F">
                      <w:rPr>
                        <w:b/>
                        <w:lang w:val="ka-GE"/>
                      </w:rPr>
                      <w:t>№</w:t>
                    </w:r>
                    <w:r>
                      <w:rPr>
                        <w:b/>
                        <w:lang w:val="ka-GE"/>
                      </w:rPr>
                      <w:t>1</w:t>
                    </w:r>
                  </w:p>
                </w:txbxContent>
              </v:textbox>
              <w10:wrap type="square"/>
            </v:shape>
          </w:pict>
        </mc:Fallback>
      </mc:AlternateContent>
    </w:r>
    <w:r>
      <w:rPr>
        <w:rFonts w:ascii="Times New Roman" w:hAnsi="Times New Roman" w:cs="Times New Roman"/>
        <w:noProof/>
        <w:color w:val="1F4E79"/>
      </w:rPr>
      <w:drawing>
        <wp:inline distT="0" distB="0" distL="0" distR="0" wp14:anchorId="2764223D" wp14:editId="47823322">
          <wp:extent cx="2293620" cy="518160"/>
          <wp:effectExtent l="0" t="0" r="0" b="0"/>
          <wp:docPr id="2" name="Picture 2"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6FB51538" w14:textId="41CECFD7" w:rsidR="00904BED" w:rsidRPr="00904BED" w:rsidRDefault="00904BED" w:rsidP="00904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CC2E" w14:textId="77777777" w:rsidR="00904BED" w:rsidRDefault="00904BE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1312" behindDoc="0" locked="0" layoutInCell="1" allowOverlap="1" wp14:anchorId="42F3A569" wp14:editId="795DE453">
              <wp:simplePos x="0" y="0"/>
              <wp:positionH relativeFrom="column">
                <wp:posOffset>4960620</wp:posOffset>
              </wp:positionH>
              <wp:positionV relativeFrom="paragraph">
                <wp:posOffset>8255</wp:posOffset>
              </wp:positionV>
              <wp:extent cx="102997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1404620"/>
                      </a:xfrm>
                      <a:prstGeom prst="rect">
                        <a:avLst/>
                      </a:prstGeom>
                      <a:solidFill>
                        <a:srgbClr val="FFFFFF"/>
                      </a:solidFill>
                      <a:ln w="9525">
                        <a:noFill/>
                        <a:miter lim="800000"/>
                        <a:headEnd/>
                        <a:tailEnd/>
                      </a:ln>
                    </wps:spPr>
                    <wps:txbx>
                      <w:txbxContent>
                        <w:p w14:paraId="615B449B" w14:textId="3F413B3F" w:rsidR="00904BED" w:rsidRPr="00E868E8" w:rsidRDefault="00904BED" w:rsidP="00904BED">
                          <w:pPr>
                            <w:rPr>
                              <w:b/>
                              <w:lang w:val="ka-GE"/>
                            </w:rPr>
                          </w:pPr>
                          <w:r w:rsidRPr="00E868E8">
                            <w:rPr>
                              <w:b/>
                              <w:lang w:val="ka-GE"/>
                            </w:rPr>
                            <w:t>დანართი</w:t>
                          </w:r>
                          <w:r>
                            <w:rPr>
                              <w:b/>
                              <w:lang w:val="ka-GE"/>
                            </w:rPr>
                            <w:t xml:space="preserve"> </w:t>
                          </w:r>
                          <w:r w:rsidR="00601B2F">
                            <w:rPr>
                              <w:b/>
                              <w:lang w:val="ka-GE"/>
                            </w:rPr>
                            <w:t>№</w:t>
                          </w:r>
                          <w:r>
                            <w:rPr>
                              <w:b/>
                              <w:lang w:val="ka-GE"/>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3A569" id="_x0000_t202" coordsize="21600,21600" o:spt="202" path="m,l,21600r21600,l21600,xe">
              <v:stroke joinstyle="miter"/>
              <v:path gradientshapeok="t" o:connecttype="rect"/>
            </v:shapetype>
            <v:shape id="_x0000_s1027" type="#_x0000_t202" style="position:absolute;margin-left:390.6pt;margin-top:.65pt;width:81.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" stroked="f">
              <v:textbox style="mso-fit-shape-to-text:t">
                <w:txbxContent>
                  <w:p w14:paraId="615B449B" w14:textId="3F413B3F" w:rsidR="00904BED" w:rsidRPr="00E868E8" w:rsidRDefault="00904BED" w:rsidP="00904BED">
                    <w:pPr>
                      <w:rPr>
                        <w:b/>
                        <w:lang w:val="ka-GE"/>
                      </w:rPr>
                    </w:pPr>
                    <w:r w:rsidRPr="00E868E8">
                      <w:rPr>
                        <w:b/>
                        <w:lang w:val="ka-GE"/>
                      </w:rPr>
                      <w:t>დანართი</w:t>
                    </w:r>
                    <w:r>
                      <w:rPr>
                        <w:b/>
                        <w:lang w:val="ka-GE"/>
                      </w:rPr>
                      <w:t xml:space="preserve"> </w:t>
                    </w:r>
                    <w:r w:rsidR="00601B2F">
                      <w:rPr>
                        <w:b/>
                        <w:lang w:val="ka-GE"/>
                      </w:rPr>
                      <w:t>№</w:t>
                    </w:r>
                    <w:r>
                      <w:rPr>
                        <w:b/>
                        <w:lang w:val="ka-GE"/>
                      </w:rPr>
                      <w:t>2</w:t>
                    </w:r>
                  </w:p>
                </w:txbxContent>
              </v:textbox>
              <w10:wrap type="square"/>
            </v:shape>
          </w:pict>
        </mc:Fallback>
      </mc:AlternateContent>
    </w:r>
    <w:r>
      <w:rPr>
        <w:rFonts w:ascii="Times New Roman" w:hAnsi="Times New Roman" w:cs="Times New Roman"/>
        <w:noProof/>
        <w:color w:val="1F4E79"/>
      </w:rPr>
      <w:drawing>
        <wp:inline distT="0" distB="0" distL="0" distR="0" wp14:anchorId="4237678B" wp14:editId="628C1955">
          <wp:extent cx="2293620" cy="518160"/>
          <wp:effectExtent l="0" t="0" r="0" b="0"/>
          <wp:docPr id="1" name="Picture 1"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0CDADA41" w14:textId="77777777" w:rsidR="00904BED" w:rsidRPr="00904BED" w:rsidRDefault="00904BED" w:rsidP="00904B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06CC"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3360" behindDoc="0" locked="0" layoutInCell="1" allowOverlap="1" wp14:anchorId="252C506F" wp14:editId="7CBA4195">
              <wp:simplePos x="0" y="0"/>
              <wp:positionH relativeFrom="column">
                <wp:posOffset>4947920</wp:posOffset>
              </wp:positionH>
              <wp:positionV relativeFrom="paragraph">
                <wp:posOffset>8255</wp:posOffset>
              </wp:positionV>
              <wp:extent cx="1042670" cy="1404620"/>
              <wp:effectExtent l="0" t="0" r="508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4620"/>
                      </a:xfrm>
                      <a:prstGeom prst="rect">
                        <a:avLst/>
                      </a:prstGeom>
                      <a:solidFill>
                        <a:srgbClr val="FFFFFF"/>
                      </a:solidFill>
                      <a:ln w="9525">
                        <a:noFill/>
                        <a:miter lim="800000"/>
                        <a:headEnd/>
                        <a:tailEnd/>
                      </a:ln>
                    </wps:spPr>
                    <wps:txbx>
                      <w:txbxContent>
                        <w:p w14:paraId="26840CFC" w14:textId="220D4C60"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2C506F" id="_x0000_t202" coordsize="21600,21600" o:spt="202" path="m,l,21600r21600,l21600,xe">
              <v:stroke joinstyle="miter"/>
              <v:path gradientshapeok="t" o:connecttype="rect"/>
            </v:shapetype>
            <v:shape id="_x0000_s1028" type="#_x0000_t202" style="position:absolute;margin-left:389.6pt;margin-top:.65pt;width:82.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" stroked="f">
              <v:textbox style="mso-fit-shape-to-text:t">
                <w:txbxContent>
                  <w:p w14:paraId="26840CFC" w14:textId="220D4C60"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3</w:t>
                    </w:r>
                  </w:p>
                </w:txbxContent>
              </v:textbox>
              <w10:wrap type="square"/>
            </v:shape>
          </w:pict>
        </mc:Fallback>
      </mc:AlternateContent>
    </w:r>
    <w:r>
      <w:rPr>
        <w:rFonts w:ascii="Times New Roman" w:hAnsi="Times New Roman" w:cs="Times New Roman"/>
        <w:noProof/>
        <w:color w:val="1F4E79"/>
      </w:rPr>
      <w:drawing>
        <wp:inline distT="0" distB="0" distL="0" distR="0" wp14:anchorId="69825628" wp14:editId="4830208F">
          <wp:extent cx="2293620" cy="518160"/>
          <wp:effectExtent l="0" t="0" r="0" b="0"/>
          <wp:docPr id="14" name="Picture 14"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4AEA9A3F" w14:textId="77777777" w:rsidR="007A066D" w:rsidRPr="00904BED" w:rsidRDefault="007A066D" w:rsidP="00904B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CBC75"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5408" behindDoc="0" locked="0" layoutInCell="1" allowOverlap="1" wp14:anchorId="006D8655" wp14:editId="219ECBF4">
              <wp:simplePos x="0" y="0"/>
              <wp:positionH relativeFrom="column">
                <wp:posOffset>4947920</wp:posOffset>
              </wp:positionH>
              <wp:positionV relativeFrom="paragraph">
                <wp:posOffset>8255</wp:posOffset>
              </wp:positionV>
              <wp:extent cx="1042670" cy="1404620"/>
              <wp:effectExtent l="0" t="0" r="508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4620"/>
                      </a:xfrm>
                      <a:prstGeom prst="rect">
                        <a:avLst/>
                      </a:prstGeom>
                      <a:solidFill>
                        <a:srgbClr val="FFFFFF"/>
                      </a:solidFill>
                      <a:ln w="9525">
                        <a:noFill/>
                        <a:miter lim="800000"/>
                        <a:headEnd/>
                        <a:tailEnd/>
                      </a:ln>
                    </wps:spPr>
                    <wps:txbx>
                      <w:txbxContent>
                        <w:p w14:paraId="7D481358" w14:textId="1072E39F"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D8655" id="_x0000_t202" coordsize="21600,21600" o:spt="202" path="m,l,21600r21600,l21600,xe">
              <v:stroke joinstyle="miter"/>
              <v:path gradientshapeok="t" o:connecttype="rect"/>
            </v:shapetype>
            <v:shape id="_x0000_s1029" type="#_x0000_t202" style="position:absolute;margin-left:389.6pt;margin-top:.65pt;width:82.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" stroked="f">
              <v:textbox style="mso-fit-shape-to-text:t">
                <w:txbxContent>
                  <w:p w14:paraId="7D481358" w14:textId="1072E39F"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4</w:t>
                    </w:r>
                  </w:p>
                </w:txbxContent>
              </v:textbox>
              <w10:wrap type="square"/>
            </v:shape>
          </w:pict>
        </mc:Fallback>
      </mc:AlternateContent>
    </w:r>
    <w:r>
      <w:rPr>
        <w:rFonts w:ascii="Times New Roman" w:hAnsi="Times New Roman" w:cs="Times New Roman"/>
        <w:noProof/>
        <w:color w:val="1F4E79"/>
      </w:rPr>
      <w:drawing>
        <wp:inline distT="0" distB="0" distL="0" distR="0" wp14:anchorId="648E4A1F" wp14:editId="41BE63D5">
          <wp:extent cx="2293620" cy="518160"/>
          <wp:effectExtent l="0" t="0" r="0" b="0"/>
          <wp:docPr id="15" name="Picture 15"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3BA6934B" w14:textId="77777777" w:rsidR="007A066D" w:rsidRPr="00904BED" w:rsidRDefault="007A066D" w:rsidP="00904B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303E"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7456" behindDoc="0" locked="0" layoutInCell="1" allowOverlap="1" wp14:anchorId="474ABF74" wp14:editId="0704D4BC">
              <wp:simplePos x="0" y="0"/>
              <wp:positionH relativeFrom="column">
                <wp:posOffset>4897120</wp:posOffset>
              </wp:positionH>
              <wp:positionV relativeFrom="paragraph">
                <wp:posOffset>8255</wp:posOffset>
              </wp:positionV>
              <wp:extent cx="109347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1404620"/>
                      </a:xfrm>
                      <a:prstGeom prst="rect">
                        <a:avLst/>
                      </a:prstGeom>
                      <a:solidFill>
                        <a:srgbClr val="FFFFFF"/>
                      </a:solidFill>
                      <a:ln w="9525">
                        <a:noFill/>
                        <a:miter lim="800000"/>
                        <a:headEnd/>
                        <a:tailEnd/>
                      </a:ln>
                    </wps:spPr>
                    <wps:txbx>
                      <w:txbxContent>
                        <w:p w14:paraId="00625B83" w14:textId="6403159F"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ABF74" id="_x0000_t202" coordsize="21600,21600" o:spt="202" path="m,l,21600r21600,l21600,xe">
              <v:stroke joinstyle="miter"/>
              <v:path gradientshapeok="t" o:connecttype="rect"/>
            </v:shapetype>
            <v:shape id="_x0000_s1030" type="#_x0000_t202" style="position:absolute;margin-left:385.6pt;margin-top:.65pt;width:86.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" stroked="f">
              <v:textbox style="mso-fit-shape-to-text:t">
                <w:txbxContent>
                  <w:p w14:paraId="00625B83" w14:textId="6403159F"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5</w:t>
                    </w:r>
                  </w:p>
                </w:txbxContent>
              </v:textbox>
              <w10:wrap type="square"/>
            </v:shape>
          </w:pict>
        </mc:Fallback>
      </mc:AlternateContent>
    </w:r>
    <w:r>
      <w:rPr>
        <w:rFonts w:ascii="Times New Roman" w:hAnsi="Times New Roman" w:cs="Times New Roman"/>
        <w:noProof/>
        <w:color w:val="1F4E79"/>
      </w:rPr>
      <w:drawing>
        <wp:inline distT="0" distB="0" distL="0" distR="0" wp14:anchorId="193BB089" wp14:editId="21F02A59">
          <wp:extent cx="2293620" cy="518160"/>
          <wp:effectExtent l="0" t="0" r="0" b="0"/>
          <wp:docPr id="16" name="Picture 16"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6D14854D" w14:textId="77777777" w:rsidR="007A066D" w:rsidRPr="00904BED" w:rsidRDefault="007A066D" w:rsidP="00904B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A951" w14:textId="77777777" w:rsidR="007A066D" w:rsidRDefault="007A066D" w:rsidP="00904BED">
    <w:pPr>
      <w:pStyle w:val="Header"/>
      <w:tabs>
        <w:tab w:val="clear" w:pos="4680"/>
        <w:tab w:val="clear" w:pos="9360"/>
        <w:tab w:val="left" w:pos="5208"/>
      </w:tabs>
      <w:rPr>
        <w:rFonts w:ascii="Times New Roman" w:hAnsi="Times New Roman" w:cs="Times New Roman"/>
        <w:noProof/>
        <w:color w:val="1F4E79"/>
      </w:rPr>
    </w:pPr>
    <w:r w:rsidRPr="00E868E8">
      <w:rPr>
        <w:rFonts w:ascii="Times New Roman" w:hAnsi="Times New Roman" w:cs="Times New Roman"/>
        <w:noProof/>
        <w:color w:val="1F4E79"/>
      </w:rPr>
      <mc:AlternateContent>
        <mc:Choice Requires="wps">
          <w:drawing>
            <wp:anchor distT="45720" distB="45720" distL="114300" distR="114300" simplePos="0" relativeHeight="251669504" behindDoc="0" locked="0" layoutInCell="1" allowOverlap="1" wp14:anchorId="534338D3" wp14:editId="43A473A0">
              <wp:simplePos x="0" y="0"/>
              <wp:positionH relativeFrom="column">
                <wp:posOffset>4922520</wp:posOffset>
              </wp:positionH>
              <wp:positionV relativeFrom="paragraph">
                <wp:posOffset>8255</wp:posOffset>
              </wp:positionV>
              <wp:extent cx="106807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404620"/>
                      </a:xfrm>
                      <a:prstGeom prst="rect">
                        <a:avLst/>
                      </a:prstGeom>
                      <a:solidFill>
                        <a:srgbClr val="FFFFFF"/>
                      </a:solidFill>
                      <a:ln w="9525">
                        <a:noFill/>
                        <a:miter lim="800000"/>
                        <a:headEnd/>
                        <a:tailEnd/>
                      </a:ln>
                    </wps:spPr>
                    <wps:txbx>
                      <w:txbxContent>
                        <w:p w14:paraId="66ADB263" w14:textId="5F61D1B7"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4338D3" id="_x0000_t202" coordsize="21600,21600" o:spt="202" path="m,l,21600r21600,l21600,xe">
              <v:stroke joinstyle="miter"/>
              <v:path gradientshapeok="t" o:connecttype="rect"/>
            </v:shapetype>
            <v:shape id="_x0000_s1031" type="#_x0000_t202" style="position:absolute;margin-left:387.6pt;margin-top:.65pt;width:84.1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" stroked="f">
              <v:textbox style="mso-fit-shape-to-text:t">
                <w:txbxContent>
                  <w:p w14:paraId="66ADB263" w14:textId="5F61D1B7" w:rsidR="007A066D" w:rsidRPr="00E868E8" w:rsidRDefault="007A066D" w:rsidP="00904BED">
                    <w:pPr>
                      <w:rPr>
                        <w:b/>
                        <w:lang w:val="ka-GE"/>
                      </w:rPr>
                    </w:pPr>
                    <w:r w:rsidRPr="00E868E8">
                      <w:rPr>
                        <w:b/>
                        <w:lang w:val="ka-GE"/>
                      </w:rPr>
                      <w:t>დანართი</w:t>
                    </w:r>
                    <w:r>
                      <w:rPr>
                        <w:b/>
                        <w:lang w:val="ka-GE"/>
                      </w:rPr>
                      <w:t xml:space="preserve"> </w:t>
                    </w:r>
                    <w:r w:rsidR="00601B2F">
                      <w:rPr>
                        <w:b/>
                        <w:lang w:val="ka-GE"/>
                      </w:rPr>
                      <w:t>№</w:t>
                    </w:r>
                    <w:r>
                      <w:rPr>
                        <w:b/>
                        <w:lang w:val="ka-GE"/>
                      </w:rPr>
                      <w:t>6</w:t>
                    </w:r>
                  </w:p>
                </w:txbxContent>
              </v:textbox>
              <w10:wrap type="square"/>
            </v:shape>
          </w:pict>
        </mc:Fallback>
      </mc:AlternateContent>
    </w:r>
    <w:r>
      <w:rPr>
        <w:rFonts w:ascii="Times New Roman" w:hAnsi="Times New Roman" w:cs="Times New Roman"/>
        <w:noProof/>
        <w:color w:val="1F4E79"/>
      </w:rPr>
      <w:drawing>
        <wp:inline distT="0" distB="0" distL="0" distR="0" wp14:anchorId="5FC85A51" wp14:editId="243DCF09">
          <wp:extent cx="2293620" cy="518160"/>
          <wp:effectExtent l="0" t="0" r="0" b="0"/>
          <wp:docPr id="17" name="Picture 17" descr="cid:image004.png@01DBDB1A.4E0D9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BDB1A.4E0D9F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3620" cy="518160"/>
                  </a:xfrm>
                  <a:prstGeom prst="rect">
                    <a:avLst/>
                  </a:prstGeom>
                  <a:noFill/>
                  <a:ln>
                    <a:noFill/>
                  </a:ln>
                </pic:spPr>
              </pic:pic>
            </a:graphicData>
          </a:graphic>
        </wp:inline>
      </w:drawing>
    </w:r>
    <w:r>
      <w:rPr>
        <w:rFonts w:ascii="Times New Roman" w:hAnsi="Times New Roman" w:cs="Times New Roman"/>
        <w:noProof/>
        <w:color w:val="1F4E79"/>
      </w:rPr>
      <w:tab/>
    </w:r>
  </w:p>
  <w:p w14:paraId="127951C9" w14:textId="77777777" w:rsidR="007A066D" w:rsidRPr="00904BED" w:rsidRDefault="007A066D" w:rsidP="00904B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97257"/>
    <w:multiLevelType w:val="hybridMultilevel"/>
    <w:tmpl w:val="17046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F5B33"/>
    <w:multiLevelType w:val="hybridMultilevel"/>
    <w:tmpl w:val="4F3AE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tia Berekashvili">
    <w15:presenceInfo w15:providerId="AD" w15:userId="S-1-5-21-3586786687-2999777458-401758780-20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50"/>
    <w:rsid w:val="00036F12"/>
    <w:rsid w:val="00057B0E"/>
    <w:rsid w:val="00071063"/>
    <w:rsid w:val="000C77A4"/>
    <w:rsid w:val="0010110E"/>
    <w:rsid w:val="00101F24"/>
    <w:rsid w:val="00111CB7"/>
    <w:rsid w:val="001C340D"/>
    <w:rsid w:val="001C5935"/>
    <w:rsid w:val="00200F80"/>
    <w:rsid w:val="00217350"/>
    <w:rsid w:val="0022451A"/>
    <w:rsid w:val="00232B9D"/>
    <w:rsid w:val="0023767C"/>
    <w:rsid w:val="00255605"/>
    <w:rsid w:val="00260935"/>
    <w:rsid w:val="00272FDE"/>
    <w:rsid w:val="002A5A9B"/>
    <w:rsid w:val="002B1237"/>
    <w:rsid w:val="002F6EB1"/>
    <w:rsid w:val="00301BCB"/>
    <w:rsid w:val="00305CA8"/>
    <w:rsid w:val="003120A7"/>
    <w:rsid w:val="003266D4"/>
    <w:rsid w:val="003626D4"/>
    <w:rsid w:val="00376FD0"/>
    <w:rsid w:val="003D6FD6"/>
    <w:rsid w:val="003E2B00"/>
    <w:rsid w:val="004342E3"/>
    <w:rsid w:val="004357CE"/>
    <w:rsid w:val="00441E13"/>
    <w:rsid w:val="00485ACB"/>
    <w:rsid w:val="004C3C6F"/>
    <w:rsid w:val="004D3F64"/>
    <w:rsid w:val="004E1EBA"/>
    <w:rsid w:val="00512E3E"/>
    <w:rsid w:val="00521614"/>
    <w:rsid w:val="00547EDC"/>
    <w:rsid w:val="00563AD8"/>
    <w:rsid w:val="005872C5"/>
    <w:rsid w:val="00594651"/>
    <w:rsid w:val="005A5EA8"/>
    <w:rsid w:val="005B0DCF"/>
    <w:rsid w:val="005C6020"/>
    <w:rsid w:val="00601B2F"/>
    <w:rsid w:val="00605D93"/>
    <w:rsid w:val="00610B9B"/>
    <w:rsid w:val="00611EBE"/>
    <w:rsid w:val="0061752F"/>
    <w:rsid w:val="00671707"/>
    <w:rsid w:val="006A030A"/>
    <w:rsid w:val="006C5215"/>
    <w:rsid w:val="006E411F"/>
    <w:rsid w:val="007007AE"/>
    <w:rsid w:val="00705924"/>
    <w:rsid w:val="007311D4"/>
    <w:rsid w:val="007624C5"/>
    <w:rsid w:val="007722AD"/>
    <w:rsid w:val="007813A0"/>
    <w:rsid w:val="00792174"/>
    <w:rsid w:val="007A066D"/>
    <w:rsid w:val="007F5E85"/>
    <w:rsid w:val="0081738D"/>
    <w:rsid w:val="0084610C"/>
    <w:rsid w:val="00853859"/>
    <w:rsid w:val="008948B8"/>
    <w:rsid w:val="008A4BF3"/>
    <w:rsid w:val="008B3B9E"/>
    <w:rsid w:val="008E02A9"/>
    <w:rsid w:val="008E2A73"/>
    <w:rsid w:val="008E6BB3"/>
    <w:rsid w:val="00904BED"/>
    <w:rsid w:val="00933061"/>
    <w:rsid w:val="0095507D"/>
    <w:rsid w:val="009943DB"/>
    <w:rsid w:val="009B7181"/>
    <w:rsid w:val="009E3106"/>
    <w:rsid w:val="009F31C3"/>
    <w:rsid w:val="00A008BB"/>
    <w:rsid w:val="00A6531E"/>
    <w:rsid w:val="00A95B7B"/>
    <w:rsid w:val="00AA5239"/>
    <w:rsid w:val="00AB4A48"/>
    <w:rsid w:val="00AB4CF9"/>
    <w:rsid w:val="00AC2E6B"/>
    <w:rsid w:val="00AE26FA"/>
    <w:rsid w:val="00AF3B88"/>
    <w:rsid w:val="00B251E1"/>
    <w:rsid w:val="00B33F51"/>
    <w:rsid w:val="00B34917"/>
    <w:rsid w:val="00B35CC0"/>
    <w:rsid w:val="00B862A9"/>
    <w:rsid w:val="00BD0AFF"/>
    <w:rsid w:val="00BD496D"/>
    <w:rsid w:val="00C05E04"/>
    <w:rsid w:val="00C41BF4"/>
    <w:rsid w:val="00C4456C"/>
    <w:rsid w:val="00C50174"/>
    <w:rsid w:val="00C61DF5"/>
    <w:rsid w:val="00C744EE"/>
    <w:rsid w:val="00C962BE"/>
    <w:rsid w:val="00CB1A1F"/>
    <w:rsid w:val="00CC70AF"/>
    <w:rsid w:val="00D60778"/>
    <w:rsid w:val="00D73F4B"/>
    <w:rsid w:val="00E36AE4"/>
    <w:rsid w:val="00E37B14"/>
    <w:rsid w:val="00E45CDC"/>
    <w:rsid w:val="00E62305"/>
    <w:rsid w:val="00E65B8B"/>
    <w:rsid w:val="00E846A1"/>
    <w:rsid w:val="00EB1082"/>
    <w:rsid w:val="00EF737D"/>
    <w:rsid w:val="00F25588"/>
    <w:rsid w:val="00F26AEE"/>
    <w:rsid w:val="00F52B87"/>
    <w:rsid w:val="00F817CB"/>
    <w:rsid w:val="00F91C09"/>
    <w:rsid w:val="00FB1F34"/>
    <w:rsid w:val="00FB2E83"/>
    <w:rsid w:val="00FB3F32"/>
    <w:rsid w:val="00FB74AF"/>
    <w:rsid w:val="00FF38AB"/>
    <w:rsid w:val="00FF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2C23"/>
  <w15:chartTrackingRefBased/>
  <w15:docId w15:val="{9FE0268B-EF53-437F-A4D1-EDFC1192B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CB"/>
    <w:pPr>
      <w:ind w:left="720"/>
      <w:contextualSpacing/>
    </w:pPr>
  </w:style>
  <w:style w:type="table" w:styleId="TableGrid">
    <w:name w:val="Table Grid"/>
    <w:basedOn w:val="TableNormal"/>
    <w:uiPriority w:val="39"/>
    <w:rsid w:val="00F81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17CB"/>
    <w:rPr>
      <w:color w:val="808080"/>
    </w:rPr>
  </w:style>
  <w:style w:type="table" w:styleId="TableGridLight">
    <w:name w:val="Grid Table Light"/>
    <w:basedOn w:val="TableNormal"/>
    <w:uiPriority w:val="40"/>
    <w:rsid w:val="00F817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81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7CB"/>
  </w:style>
  <w:style w:type="paragraph" w:styleId="Footer">
    <w:name w:val="footer"/>
    <w:basedOn w:val="Normal"/>
    <w:link w:val="FooterChar"/>
    <w:uiPriority w:val="99"/>
    <w:unhideWhenUsed/>
    <w:rsid w:val="00F81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7CB"/>
  </w:style>
  <w:style w:type="paragraph" w:styleId="NormalWeb">
    <w:name w:val="Normal (Web)"/>
    <w:basedOn w:val="Normal"/>
    <w:uiPriority w:val="99"/>
    <w:unhideWhenUsed/>
    <w:rsid w:val="00FB1F34"/>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3">
    <w:name w:val="Grid Table 1 Light Accent 3"/>
    <w:basedOn w:val="TableNormal"/>
    <w:uiPriority w:val="46"/>
    <w:rsid w:val="00FB1F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FB1F34"/>
    <w:rPr>
      <w:vertAlign w:val="superscript"/>
    </w:rPr>
  </w:style>
  <w:style w:type="character" w:styleId="CommentReference">
    <w:name w:val="annotation reference"/>
    <w:basedOn w:val="DefaultParagraphFont"/>
    <w:uiPriority w:val="99"/>
    <w:semiHidden/>
    <w:unhideWhenUsed/>
    <w:rsid w:val="00610B9B"/>
    <w:rPr>
      <w:sz w:val="16"/>
      <w:szCs w:val="16"/>
    </w:rPr>
  </w:style>
  <w:style w:type="paragraph" w:styleId="CommentText">
    <w:name w:val="annotation text"/>
    <w:basedOn w:val="Normal"/>
    <w:link w:val="CommentTextChar"/>
    <w:uiPriority w:val="99"/>
    <w:semiHidden/>
    <w:unhideWhenUsed/>
    <w:rsid w:val="00610B9B"/>
    <w:pPr>
      <w:spacing w:line="240" w:lineRule="auto"/>
    </w:pPr>
    <w:rPr>
      <w:sz w:val="20"/>
      <w:szCs w:val="20"/>
    </w:rPr>
  </w:style>
  <w:style w:type="character" w:customStyle="1" w:styleId="CommentTextChar">
    <w:name w:val="Comment Text Char"/>
    <w:basedOn w:val="DefaultParagraphFont"/>
    <w:link w:val="CommentText"/>
    <w:uiPriority w:val="99"/>
    <w:semiHidden/>
    <w:rsid w:val="00610B9B"/>
    <w:rPr>
      <w:sz w:val="20"/>
      <w:szCs w:val="20"/>
    </w:rPr>
  </w:style>
  <w:style w:type="paragraph" w:styleId="CommentSubject">
    <w:name w:val="annotation subject"/>
    <w:basedOn w:val="CommentText"/>
    <w:next w:val="CommentText"/>
    <w:link w:val="CommentSubjectChar"/>
    <w:uiPriority w:val="99"/>
    <w:semiHidden/>
    <w:unhideWhenUsed/>
    <w:rsid w:val="00610B9B"/>
    <w:rPr>
      <w:b/>
      <w:bCs/>
    </w:rPr>
  </w:style>
  <w:style w:type="character" w:customStyle="1" w:styleId="CommentSubjectChar">
    <w:name w:val="Comment Subject Char"/>
    <w:basedOn w:val="CommentTextChar"/>
    <w:link w:val="CommentSubject"/>
    <w:uiPriority w:val="99"/>
    <w:semiHidden/>
    <w:rsid w:val="00610B9B"/>
    <w:rPr>
      <w:b/>
      <w:bCs/>
      <w:sz w:val="20"/>
      <w:szCs w:val="20"/>
    </w:rPr>
  </w:style>
  <w:style w:type="paragraph" w:styleId="BalloonText">
    <w:name w:val="Balloon Text"/>
    <w:basedOn w:val="Normal"/>
    <w:link w:val="BalloonTextChar"/>
    <w:uiPriority w:val="99"/>
    <w:semiHidden/>
    <w:unhideWhenUsed/>
    <w:rsid w:val="00610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B9B"/>
    <w:rPr>
      <w:rFonts w:ascii="Segoe UI" w:hAnsi="Segoe UI" w:cs="Segoe UI"/>
      <w:sz w:val="18"/>
      <w:szCs w:val="18"/>
    </w:rPr>
  </w:style>
  <w:style w:type="table" w:customStyle="1" w:styleId="TableGrid1">
    <w:name w:val="Table Grid1"/>
    <w:basedOn w:val="TableNormal"/>
    <w:next w:val="TableGrid"/>
    <w:uiPriority w:val="39"/>
    <w:rsid w:val="00610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A0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image001.png@01DBDB9C.92A96E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3A609CE7BC447DB6CDBB062CFCA245"/>
        <w:category>
          <w:name w:val="General"/>
          <w:gallery w:val="placeholder"/>
        </w:category>
        <w:types>
          <w:type w:val="bbPlcHdr"/>
        </w:types>
        <w:behaviors>
          <w:behavior w:val="content"/>
        </w:behaviors>
        <w:guid w:val="{187F7BDD-07B0-44C1-A5C3-45EC2964833A}"/>
      </w:docPartPr>
      <w:docPartBody>
        <w:p w:rsidR="00B74DFD" w:rsidRDefault="00272BDF" w:rsidP="00272BDF">
          <w:pPr>
            <w:pStyle w:val="583A609CE7BC447DB6CDBB062CFCA245"/>
          </w:pPr>
          <w:r>
            <w:rPr>
              <w:rStyle w:val="PlaceholderText"/>
            </w:rPr>
            <w:t>Insert text.</w:t>
          </w:r>
        </w:p>
      </w:docPartBody>
    </w:docPart>
    <w:docPart>
      <w:docPartPr>
        <w:name w:val="ECCB1DC1965C4B419F60039E0728EF47"/>
        <w:category>
          <w:name w:val="General"/>
          <w:gallery w:val="placeholder"/>
        </w:category>
        <w:types>
          <w:type w:val="bbPlcHdr"/>
        </w:types>
        <w:behaviors>
          <w:behavior w:val="content"/>
        </w:behaviors>
        <w:guid w:val="{9BEEBE0C-9183-48A7-8D97-B9777809A2D8}"/>
      </w:docPartPr>
      <w:docPartBody>
        <w:p w:rsidR="00B74DFD" w:rsidRDefault="00272BDF" w:rsidP="00272BDF">
          <w:pPr>
            <w:pStyle w:val="ECCB1DC1965C4B419F60039E0728EF47"/>
          </w:pPr>
          <w:r>
            <w:rPr>
              <w:rStyle w:val="PlaceholderText"/>
            </w:rPr>
            <w:t>Insert text.</w:t>
          </w:r>
        </w:p>
      </w:docPartBody>
    </w:docPart>
    <w:docPart>
      <w:docPartPr>
        <w:name w:val="266E3C6C40714A0AA63BB84E056FB188"/>
        <w:category>
          <w:name w:val="General"/>
          <w:gallery w:val="placeholder"/>
        </w:category>
        <w:types>
          <w:type w:val="bbPlcHdr"/>
        </w:types>
        <w:behaviors>
          <w:behavior w:val="content"/>
        </w:behaviors>
        <w:guid w:val="{F307B0B9-4305-40AC-9584-058CF411E65E}"/>
      </w:docPartPr>
      <w:docPartBody>
        <w:p w:rsidR="00B74DFD" w:rsidRDefault="00272BDF" w:rsidP="00272BDF">
          <w:pPr>
            <w:pStyle w:val="266E3C6C40714A0AA63BB84E056FB188"/>
          </w:pPr>
          <w:r>
            <w:rPr>
              <w:rStyle w:val="PlaceholderText"/>
            </w:rPr>
            <w:t>Insert text.</w:t>
          </w:r>
        </w:p>
      </w:docPartBody>
    </w:docPart>
    <w:docPart>
      <w:docPartPr>
        <w:name w:val="219A62A39F7C4449A31A1FDDEE265BC2"/>
        <w:category>
          <w:name w:val="General"/>
          <w:gallery w:val="placeholder"/>
        </w:category>
        <w:types>
          <w:type w:val="bbPlcHdr"/>
        </w:types>
        <w:behaviors>
          <w:behavior w:val="content"/>
        </w:behaviors>
        <w:guid w:val="{D495B611-C1FF-4A09-B6D4-70EA39456BCD}"/>
      </w:docPartPr>
      <w:docPartBody>
        <w:p w:rsidR="00B74DFD" w:rsidRDefault="00272BDF" w:rsidP="00272BDF">
          <w:pPr>
            <w:pStyle w:val="219A62A39F7C4449A31A1FDDEE265BC2"/>
          </w:pPr>
          <w:r>
            <w:rPr>
              <w:rStyle w:val="PlaceholderText"/>
            </w:rPr>
            <w:t>Insert text.</w:t>
          </w:r>
        </w:p>
      </w:docPartBody>
    </w:docPart>
    <w:docPart>
      <w:docPartPr>
        <w:name w:val="056F3118461042078F10DDD141458DC4"/>
        <w:category>
          <w:name w:val="General"/>
          <w:gallery w:val="placeholder"/>
        </w:category>
        <w:types>
          <w:type w:val="bbPlcHdr"/>
        </w:types>
        <w:behaviors>
          <w:behavior w:val="content"/>
        </w:behaviors>
        <w:guid w:val="{D89AB9F5-5343-485D-8553-20ADBCE407CE}"/>
      </w:docPartPr>
      <w:docPartBody>
        <w:p w:rsidR="00B74DFD" w:rsidRDefault="00272BDF" w:rsidP="00272BDF">
          <w:pPr>
            <w:pStyle w:val="056F3118461042078F10DDD141458DC4"/>
          </w:pPr>
          <w:r>
            <w:rPr>
              <w:rStyle w:val="PlaceholderText"/>
            </w:rPr>
            <w:t>Insert text.</w:t>
          </w:r>
        </w:p>
      </w:docPartBody>
    </w:docPart>
    <w:docPart>
      <w:docPartPr>
        <w:name w:val="255D0983645A4388850764EBBF531606"/>
        <w:category>
          <w:name w:val="General"/>
          <w:gallery w:val="placeholder"/>
        </w:category>
        <w:types>
          <w:type w:val="bbPlcHdr"/>
        </w:types>
        <w:behaviors>
          <w:behavior w:val="content"/>
        </w:behaviors>
        <w:guid w:val="{7CA9511B-5F8B-4ABC-A53C-B9E4B13F5DC8}"/>
      </w:docPartPr>
      <w:docPartBody>
        <w:p w:rsidR="00B74DFD" w:rsidRDefault="00272BDF" w:rsidP="00272BDF">
          <w:pPr>
            <w:pStyle w:val="255D0983645A4388850764EBBF531606"/>
          </w:pPr>
          <w:r>
            <w:rPr>
              <w:rStyle w:val="PlaceholderText"/>
            </w:rPr>
            <w:t>Insert text.</w:t>
          </w:r>
        </w:p>
      </w:docPartBody>
    </w:docPart>
    <w:docPart>
      <w:docPartPr>
        <w:name w:val="EFAB5CDEA75A4EEDA3C605A02672FD97"/>
        <w:category>
          <w:name w:val="General"/>
          <w:gallery w:val="placeholder"/>
        </w:category>
        <w:types>
          <w:type w:val="bbPlcHdr"/>
        </w:types>
        <w:behaviors>
          <w:behavior w:val="content"/>
        </w:behaviors>
        <w:guid w:val="{B2309D1E-B3BD-4C2F-9CD1-E2CE0622075D}"/>
      </w:docPartPr>
      <w:docPartBody>
        <w:p w:rsidR="00B74DFD" w:rsidRDefault="00272BDF" w:rsidP="00272BDF">
          <w:pPr>
            <w:pStyle w:val="EFAB5CDEA75A4EEDA3C605A02672FD97"/>
          </w:pPr>
          <w:r>
            <w:rPr>
              <w:rStyle w:val="PlaceholderText"/>
            </w:rPr>
            <w:t>Insert text.</w:t>
          </w:r>
        </w:p>
      </w:docPartBody>
    </w:docPart>
    <w:docPart>
      <w:docPartPr>
        <w:name w:val="657095B2B91A459A81332EA08991C611"/>
        <w:category>
          <w:name w:val="General"/>
          <w:gallery w:val="placeholder"/>
        </w:category>
        <w:types>
          <w:type w:val="bbPlcHdr"/>
        </w:types>
        <w:behaviors>
          <w:behavior w:val="content"/>
        </w:behaviors>
        <w:guid w:val="{7CB35EED-4960-4681-A5C4-0FFF866331C8}"/>
      </w:docPartPr>
      <w:docPartBody>
        <w:p w:rsidR="00B74DFD" w:rsidRDefault="00272BDF" w:rsidP="00272BDF">
          <w:pPr>
            <w:pStyle w:val="657095B2B91A459A81332EA08991C611"/>
          </w:pPr>
          <w:r>
            <w:rPr>
              <w:rStyle w:val="PlaceholderText"/>
            </w:rPr>
            <w:t>Insert text.</w:t>
          </w:r>
        </w:p>
      </w:docPartBody>
    </w:docPart>
    <w:docPart>
      <w:docPartPr>
        <w:name w:val="83507A85C213429D9591C6EE1805B4E0"/>
        <w:category>
          <w:name w:val="General"/>
          <w:gallery w:val="placeholder"/>
        </w:category>
        <w:types>
          <w:type w:val="bbPlcHdr"/>
        </w:types>
        <w:behaviors>
          <w:behavior w:val="content"/>
        </w:behaviors>
        <w:guid w:val="{401AB08E-0CAC-4A2D-8142-95062573BA31}"/>
      </w:docPartPr>
      <w:docPartBody>
        <w:p w:rsidR="00B74DFD" w:rsidRDefault="00272BDF" w:rsidP="00272BDF">
          <w:pPr>
            <w:pStyle w:val="83507A85C213429D9591C6EE1805B4E0"/>
          </w:pPr>
          <w:r>
            <w:rPr>
              <w:rStyle w:val="PlaceholderText"/>
            </w:rPr>
            <w:t>Insert text.</w:t>
          </w:r>
        </w:p>
      </w:docPartBody>
    </w:docPart>
    <w:docPart>
      <w:docPartPr>
        <w:name w:val="293FF988F3BE4A02BAD37A1C763E178A"/>
        <w:category>
          <w:name w:val="General"/>
          <w:gallery w:val="placeholder"/>
        </w:category>
        <w:types>
          <w:type w:val="bbPlcHdr"/>
        </w:types>
        <w:behaviors>
          <w:behavior w:val="content"/>
        </w:behaviors>
        <w:guid w:val="{1E1136EA-313B-41E3-A2C4-E4160779E5FF}"/>
      </w:docPartPr>
      <w:docPartBody>
        <w:p w:rsidR="00B74DFD" w:rsidRDefault="00272BDF" w:rsidP="00272BDF">
          <w:pPr>
            <w:pStyle w:val="293FF988F3BE4A02BAD37A1C763E178A"/>
          </w:pPr>
          <w:r>
            <w:rPr>
              <w:rStyle w:val="PlaceholderText"/>
            </w:rPr>
            <w:t>Insert text.</w:t>
          </w:r>
        </w:p>
      </w:docPartBody>
    </w:docPart>
    <w:docPart>
      <w:docPartPr>
        <w:name w:val="7F8B99C8E3E04D418FC5BE64F875E359"/>
        <w:category>
          <w:name w:val="General"/>
          <w:gallery w:val="placeholder"/>
        </w:category>
        <w:types>
          <w:type w:val="bbPlcHdr"/>
        </w:types>
        <w:behaviors>
          <w:behavior w:val="content"/>
        </w:behaviors>
        <w:guid w:val="{7665D7D1-C231-4838-869B-FED5B6F05F69}"/>
      </w:docPartPr>
      <w:docPartBody>
        <w:p w:rsidR="00B74DFD" w:rsidRDefault="00272BDF" w:rsidP="00272BDF">
          <w:pPr>
            <w:pStyle w:val="7F8B99C8E3E04D418FC5BE64F875E359"/>
          </w:pPr>
          <w:r>
            <w:rPr>
              <w:rStyle w:val="PlaceholderText"/>
            </w:rPr>
            <w:t>Insert text.</w:t>
          </w:r>
        </w:p>
      </w:docPartBody>
    </w:docPart>
    <w:docPart>
      <w:docPartPr>
        <w:name w:val="6D27DAC2A29F4295B4E26B38894D7115"/>
        <w:category>
          <w:name w:val="General"/>
          <w:gallery w:val="placeholder"/>
        </w:category>
        <w:types>
          <w:type w:val="bbPlcHdr"/>
        </w:types>
        <w:behaviors>
          <w:behavior w:val="content"/>
        </w:behaviors>
        <w:guid w:val="{B37F6892-F613-4065-AAAF-7059E35C4D61}"/>
      </w:docPartPr>
      <w:docPartBody>
        <w:p w:rsidR="00B74DFD" w:rsidRDefault="00272BDF" w:rsidP="00272BDF">
          <w:pPr>
            <w:pStyle w:val="6D27DAC2A29F4295B4E26B38894D7115"/>
          </w:pPr>
          <w:r>
            <w:rPr>
              <w:rStyle w:val="PlaceholderText"/>
            </w:rPr>
            <w:t>Insert text.</w:t>
          </w:r>
        </w:p>
      </w:docPartBody>
    </w:docPart>
    <w:docPart>
      <w:docPartPr>
        <w:name w:val="2A4CCE0C84CA4A348EC25BCA54642B20"/>
        <w:category>
          <w:name w:val="General"/>
          <w:gallery w:val="placeholder"/>
        </w:category>
        <w:types>
          <w:type w:val="bbPlcHdr"/>
        </w:types>
        <w:behaviors>
          <w:behavior w:val="content"/>
        </w:behaviors>
        <w:guid w:val="{8916A6C4-30FF-4CF1-98C0-B30BE156E3BC}"/>
      </w:docPartPr>
      <w:docPartBody>
        <w:p w:rsidR="00B74DFD" w:rsidRDefault="00272BDF" w:rsidP="00272BDF">
          <w:pPr>
            <w:pStyle w:val="2A4CCE0C84CA4A348EC25BCA54642B20"/>
          </w:pPr>
          <w:r>
            <w:rPr>
              <w:rStyle w:val="PlaceholderText"/>
            </w:rPr>
            <w:t>Insert text.</w:t>
          </w:r>
        </w:p>
      </w:docPartBody>
    </w:docPart>
    <w:docPart>
      <w:docPartPr>
        <w:name w:val="92DF8E42098748668F65BA1101E7D4AD"/>
        <w:category>
          <w:name w:val="General"/>
          <w:gallery w:val="placeholder"/>
        </w:category>
        <w:types>
          <w:type w:val="bbPlcHdr"/>
        </w:types>
        <w:behaviors>
          <w:behavior w:val="content"/>
        </w:behaviors>
        <w:guid w:val="{41E74E2B-C918-4D03-8F1B-61BAFC6B69DB}"/>
      </w:docPartPr>
      <w:docPartBody>
        <w:p w:rsidR="00B74DFD" w:rsidRDefault="00272BDF" w:rsidP="00272BDF">
          <w:pPr>
            <w:pStyle w:val="92DF8E42098748668F65BA1101E7D4AD"/>
          </w:pPr>
          <w:r>
            <w:rPr>
              <w:rStyle w:val="PlaceholderText"/>
            </w:rPr>
            <w:t>Insert text.</w:t>
          </w:r>
        </w:p>
      </w:docPartBody>
    </w:docPart>
    <w:docPart>
      <w:docPartPr>
        <w:name w:val="A9E94C6558BB41039805FF3BD8F91055"/>
        <w:category>
          <w:name w:val="General"/>
          <w:gallery w:val="placeholder"/>
        </w:category>
        <w:types>
          <w:type w:val="bbPlcHdr"/>
        </w:types>
        <w:behaviors>
          <w:behavior w:val="content"/>
        </w:behaviors>
        <w:guid w:val="{15DABDAB-33C0-4702-8B30-226609EBF8DE}"/>
      </w:docPartPr>
      <w:docPartBody>
        <w:p w:rsidR="00B74DFD" w:rsidRDefault="00272BDF" w:rsidP="00272BDF">
          <w:pPr>
            <w:pStyle w:val="A9E94C6558BB41039805FF3BD8F91055"/>
          </w:pPr>
          <w:r>
            <w:rPr>
              <w:rStyle w:val="PlaceholderText"/>
            </w:rPr>
            <w:t>Insert text.</w:t>
          </w:r>
        </w:p>
      </w:docPartBody>
    </w:docPart>
    <w:docPart>
      <w:docPartPr>
        <w:name w:val="E14ABBC8780548BAA7792646A1BA5936"/>
        <w:category>
          <w:name w:val="General"/>
          <w:gallery w:val="placeholder"/>
        </w:category>
        <w:types>
          <w:type w:val="bbPlcHdr"/>
        </w:types>
        <w:behaviors>
          <w:behavior w:val="content"/>
        </w:behaviors>
        <w:guid w:val="{EA00E17F-1424-43AD-85BA-EE1E31755895}"/>
      </w:docPartPr>
      <w:docPartBody>
        <w:p w:rsidR="00B74DFD" w:rsidRDefault="00272BDF" w:rsidP="00272BDF">
          <w:pPr>
            <w:pStyle w:val="E14ABBC8780548BAA7792646A1BA5936"/>
          </w:pPr>
          <w:r>
            <w:rPr>
              <w:rStyle w:val="PlaceholderText"/>
            </w:rPr>
            <w:t>Insert text.</w:t>
          </w:r>
        </w:p>
      </w:docPartBody>
    </w:docPart>
    <w:docPart>
      <w:docPartPr>
        <w:name w:val="33B03BB9E5784C48BF24724D4F2BE6C8"/>
        <w:category>
          <w:name w:val="General"/>
          <w:gallery w:val="placeholder"/>
        </w:category>
        <w:types>
          <w:type w:val="bbPlcHdr"/>
        </w:types>
        <w:behaviors>
          <w:behavior w:val="content"/>
        </w:behaviors>
        <w:guid w:val="{CA3F6830-42B8-4C6D-BEF4-2D4413723A66}"/>
      </w:docPartPr>
      <w:docPartBody>
        <w:p w:rsidR="00B74DFD" w:rsidRDefault="00272BDF" w:rsidP="00272BDF">
          <w:pPr>
            <w:pStyle w:val="33B03BB9E5784C48BF24724D4F2BE6C8"/>
          </w:pPr>
          <w:r>
            <w:rPr>
              <w:rStyle w:val="PlaceholderText"/>
            </w:rPr>
            <w:t>Insert text.</w:t>
          </w:r>
        </w:p>
      </w:docPartBody>
    </w:docPart>
    <w:docPart>
      <w:docPartPr>
        <w:name w:val="0B51784AEA4148F6AD6ED7BF5D25E3AF"/>
        <w:category>
          <w:name w:val="General"/>
          <w:gallery w:val="placeholder"/>
        </w:category>
        <w:types>
          <w:type w:val="bbPlcHdr"/>
        </w:types>
        <w:behaviors>
          <w:behavior w:val="content"/>
        </w:behaviors>
        <w:guid w:val="{3AA949B6-26D0-43A1-BC43-2522E406D896}"/>
      </w:docPartPr>
      <w:docPartBody>
        <w:p w:rsidR="00B74DFD" w:rsidRDefault="00272BDF" w:rsidP="00272BDF">
          <w:pPr>
            <w:pStyle w:val="0B51784AEA4148F6AD6ED7BF5D25E3AF"/>
          </w:pPr>
          <w:r>
            <w:rPr>
              <w:rStyle w:val="PlaceholderText"/>
            </w:rPr>
            <w:t>Insert text.</w:t>
          </w:r>
        </w:p>
      </w:docPartBody>
    </w:docPart>
    <w:docPart>
      <w:docPartPr>
        <w:name w:val="598DF9AC652F4949AED1B2B57B1CB0C4"/>
        <w:category>
          <w:name w:val="General"/>
          <w:gallery w:val="placeholder"/>
        </w:category>
        <w:types>
          <w:type w:val="bbPlcHdr"/>
        </w:types>
        <w:behaviors>
          <w:behavior w:val="content"/>
        </w:behaviors>
        <w:guid w:val="{3297B51D-A821-4372-95F8-25F9A4839272}"/>
      </w:docPartPr>
      <w:docPartBody>
        <w:p w:rsidR="00B74DFD" w:rsidRDefault="00272BDF" w:rsidP="00272BDF">
          <w:pPr>
            <w:pStyle w:val="598DF9AC652F4949AED1B2B57B1CB0C4"/>
          </w:pPr>
          <w:r>
            <w:rPr>
              <w:rStyle w:val="PlaceholderText"/>
            </w:rPr>
            <w:t>Insert text.</w:t>
          </w:r>
        </w:p>
      </w:docPartBody>
    </w:docPart>
    <w:docPart>
      <w:docPartPr>
        <w:name w:val="6DFDBE38DB474885AFC3E7F1B4EE8910"/>
        <w:category>
          <w:name w:val="General"/>
          <w:gallery w:val="placeholder"/>
        </w:category>
        <w:types>
          <w:type w:val="bbPlcHdr"/>
        </w:types>
        <w:behaviors>
          <w:behavior w:val="content"/>
        </w:behaviors>
        <w:guid w:val="{BA281BA2-9CFA-45F7-8DA9-9ACF4503B768}"/>
      </w:docPartPr>
      <w:docPartBody>
        <w:p w:rsidR="00B74DFD" w:rsidRDefault="00272BDF" w:rsidP="00272BDF">
          <w:pPr>
            <w:pStyle w:val="6DFDBE38DB474885AFC3E7F1B4EE8910"/>
          </w:pPr>
          <w:r>
            <w:rPr>
              <w:rStyle w:val="PlaceholderText"/>
            </w:rPr>
            <w:t>Insert text.</w:t>
          </w:r>
        </w:p>
      </w:docPartBody>
    </w:docPart>
    <w:docPart>
      <w:docPartPr>
        <w:name w:val="BC9CF5E08B664072B1D3CE063DDB9778"/>
        <w:category>
          <w:name w:val="General"/>
          <w:gallery w:val="placeholder"/>
        </w:category>
        <w:types>
          <w:type w:val="bbPlcHdr"/>
        </w:types>
        <w:behaviors>
          <w:behavior w:val="content"/>
        </w:behaviors>
        <w:guid w:val="{583AC103-6D10-4CD3-BA01-1F798C0E9B8F}"/>
      </w:docPartPr>
      <w:docPartBody>
        <w:p w:rsidR="00B74DFD" w:rsidRDefault="00272BDF" w:rsidP="00272BDF">
          <w:pPr>
            <w:pStyle w:val="BC9CF5E08B664072B1D3CE063DDB9778"/>
          </w:pPr>
          <w:r>
            <w:rPr>
              <w:rStyle w:val="PlaceholderText"/>
            </w:rPr>
            <w:t>Insert text.</w:t>
          </w:r>
        </w:p>
      </w:docPartBody>
    </w:docPart>
    <w:docPart>
      <w:docPartPr>
        <w:name w:val="51E4E96380874DD5B6F9B07FBD173EAB"/>
        <w:category>
          <w:name w:val="General"/>
          <w:gallery w:val="placeholder"/>
        </w:category>
        <w:types>
          <w:type w:val="bbPlcHdr"/>
        </w:types>
        <w:behaviors>
          <w:behavior w:val="content"/>
        </w:behaviors>
        <w:guid w:val="{9DA4A01C-74E1-414D-BDE5-F32346B09B77}"/>
      </w:docPartPr>
      <w:docPartBody>
        <w:p w:rsidR="00B74DFD" w:rsidRDefault="00272BDF" w:rsidP="00272BDF">
          <w:pPr>
            <w:pStyle w:val="51E4E96380874DD5B6F9B07FBD173EAB"/>
          </w:pPr>
          <w:r>
            <w:rPr>
              <w:rStyle w:val="PlaceholderText"/>
            </w:rPr>
            <w:t>Insert text.</w:t>
          </w:r>
        </w:p>
      </w:docPartBody>
    </w:docPart>
    <w:docPart>
      <w:docPartPr>
        <w:name w:val="0147B9AE60FF44B892F0E5851C587852"/>
        <w:category>
          <w:name w:val="General"/>
          <w:gallery w:val="placeholder"/>
        </w:category>
        <w:types>
          <w:type w:val="bbPlcHdr"/>
        </w:types>
        <w:behaviors>
          <w:behavior w:val="content"/>
        </w:behaviors>
        <w:guid w:val="{5DABB7E7-94A2-486E-8CE1-6D56D41C2663}"/>
      </w:docPartPr>
      <w:docPartBody>
        <w:p w:rsidR="00B74DFD" w:rsidRDefault="00272BDF" w:rsidP="00272BDF">
          <w:pPr>
            <w:pStyle w:val="0147B9AE60FF44B892F0E5851C587852"/>
          </w:pPr>
          <w:r>
            <w:rPr>
              <w:rStyle w:val="PlaceholderText"/>
            </w:rPr>
            <w:t>Insert text.</w:t>
          </w:r>
        </w:p>
      </w:docPartBody>
    </w:docPart>
    <w:docPart>
      <w:docPartPr>
        <w:name w:val="3869B3681FDC413B9BED995F34BEC736"/>
        <w:category>
          <w:name w:val="General"/>
          <w:gallery w:val="placeholder"/>
        </w:category>
        <w:types>
          <w:type w:val="bbPlcHdr"/>
        </w:types>
        <w:behaviors>
          <w:behavior w:val="content"/>
        </w:behaviors>
        <w:guid w:val="{66CC89E4-B17B-4651-B919-C633B0F8E0E4}"/>
      </w:docPartPr>
      <w:docPartBody>
        <w:p w:rsidR="00B74DFD" w:rsidRDefault="00272BDF" w:rsidP="00272BDF">
          <w:pPr>
            <w:pStyle w:val="3869B3681FDC413B9BED995F34BEC736"/>
          </w:pPr>
          <w:r>
            <w:rPr>
              <w:rStyle w:val="PlaceholderText"/>
            </w:rPr>
            <w:t>Insert text.</w:t>
          </w:r>
        </w:p>
      </w:docPartBody>
    </w:docPart>
    <w:docPart>
      <w:docPartPr>
        <w:name w:val="9A280CE9354E4DBEA29F49252882D0E8"/>
        <w:category>
          <w:name w:val="General"/>
          <w:gallery w:val="placeholder"/>
        </w:category>
        <w:types>
          <w:type w:val="bbPlcHdr"/>
        </w:types>
        <w:behaviors>
          <w:behavior w:val="content"/>
        </w:behaviors>
        <w:guid w:val="{D3050D3F-1673-4439-B0E9-11D0E1DA5737}"/>
      </w:docPartPr>
      <w:docPartBody>
        <w:p w:rsidR="00B74DFD" w:rsidRDefault="00272BDF" w:rsidP="00272BDF">
          <w:pPr>
            <w:pStyle w:val="9A280CE9354E4DBEA29F49252882D0E8"/>
          </w:pPr>
          <w:r>
            <w:rPr>
              <w:rStyle w:val="PlaceholderText"/>
            </w:rPr>
            <w:t>Insert text.</w:t>
          </w:r>
        </w:p>
      </w:docPartBody>
    </w:docPart>
    <w:docPart>
      <w:docPartPr>
        <w:name w:val="3C5E1EAD7F164B538C063CDD59F2A7D0"/>
        <w:category>
          <w:name w:val="General"/>
          <w:gallery w:val="placeholder"/>
        </w:category>
        <w:types>
          <w:type w:val="bbPlcHdr"/>
        </w:types>
        <w:behaviors>
          <w:behavior w:val="content"/>
        </w:behaviors>
        <w:guid w:val="{EDA23578-DF5F-4BEE-A4F5-922415EA1BDF}"/>
      </w:docPartPr>
      <w:docPartBody>
        <w:p w:rsidR="00B74DFD" w:rsidRDefault="00272BDF" w:rsidP="00272BDF">
          <w:pPr>
            <w:pStyle w:val="3C5E1EAD7F164B538C063CDD59F2A7D0"/>
          </w:pPr>
          <w:r>
            <w:rPr>
              <w:rStyle w:val="PlaceholderText"/>
            </w:rPr>
            <w:t>Insert text.</w:t>
          </w:r>
        </w:p>
      </w:docPartBody>
    </w:docPart>
    <w:docPart>
      <w:docPartPr>
        <w:name w:val="590DA9FE6C3240668A4AFC396C86838B"/>
        <w:category>
          <w:name w:val="General"/>
          <w:gallery w:val="placeholder"/>
        </w:category>
        <w:types>
          <w:type w:val="bbPlcHdr"/>
        </w:types>
        <w:behaviors>
          <w:behavior w:val="content"/>
        </w:behaviors>
        <w:guid w:val="{A51AE21C-03C9-4BB2-B1C7-CB8831629686}"/>
      </w:docPartPr>
      <w:docPartBody>
        <w:p w:rsidR="00B74DFD" w:rsidRDefault="00272BDF" w:rsidP="00272BDF">
          <w:pPr>
            <w:pStyle w:val="590DA9FE6C3240668A4AFC396C86838B"/>
          </w:pPr>
          <w:r>
            <w:rPr>
              <w:rStyle w:val="PlaceholderText"/>
            </w:rPr>
            <w:t>Insert text.</w:t>
          </w:r>
        </w:p>
      </w:docPartBody>
    </w:docPart>
    <w:docPart>
      <w:docPartPr>
        <w:name w:val="D7269FE2BCB7435C8D1604AC47BF7105"/>
        <w:category>
          <w:name w:val="General"/>
          <w:gallery w:val="placeholder"/>
        </w:category>
        <w:types>
          <w:type w:val="bbPlcHdr"/>
        </w:types>
        <w:behaviors>
          <w:behavior w:val="content"/>
        </w:behaviors>
        <w:guid w:val="{8FA96F3F-070D-404F-A8CE-A41B1A7B8594}"/>
      </w:docPartPr>
      <w:docPartBody>
        <w:p w:rsidR="00B74DFD" w:rsidRDefault="00272BDF" w:rsidP="00272BDF">
          <w:pPr>
            <w:pStyle w:val="D7269FE2BCB7435C8D1604AC47BF7105"/>
          </w:pPr>
          <w:r>
            <w:rPr>
              <w:rStyle w:val="PlaceholderText"/>
            </w:rPr>
            <w:t>Insert text.</w:t>
          </w:r>
        </w:p>
      </w:docPartBody>
    </w:docPart>
    <w:docPart>
      <w:docPartPr>
        <w:name w:val="8B9EC24C6D68413F9262E661CDBECCEB"/>
        <w:category>
          <w:name w:val="General"/>
          <w:gallery w:val="placeholder"/>
        </w:category>
        <w:types>
          <w:type w:val="bbPlcHdr"/>
        </w:types>
        <w:behaviors>
          <w:behavior w:val="content"/>
        </w:behaviors>
        <w:guid w:val="{C5EBB312-6772-4B42-B161-AC5EE9FECE02}"/>
      </w:docPartPr>
      <w:docPartBody>
        <w:p w:rsidR="00B74DFD" w:rsidRDefault="00272BDF" w:rsidP="00272BDF">
          <w:pPr>
            <w:pStyle w:val="8B9EC24C6D68413F9262E661CDBECCEB"/>
          </w:pPr>
          <w:r>
            <w:rPr>
              <w:rStyle w:val="PlaceholderText"/>
            </w:rPr>
            <w:t>Insert text.</w:t>
          </w:r>
        </w:p>
      </w:docPartBody>
    </w:docPart>
    <w:docPart>
      <w:docPartPr>
        <w:name w:val="476CCCE331814EAB92BAFC3605F3FED5"/>
        <w:category>
          <w:name w:val="General"/>
          <w:gallery w:val="placeholder"/>
        </w:category>
        <w:types>
          <w:type w:val="bbPlcHdr"/>
        </w:types>
        <w:behaviors>
          <w:behavior w:val="content"/>
        </w:behaviors>
        <w:guid w:val="{84135E4B-1F95-4889-807B-3775B8D7C4C6}"/>
      </w:docPartPr>
      <w:docPartBody>
        <w:p w:rsidR="00B74DFD" w:rsidRDefault="00272BDF" w:rsidP="00272BDF">
          <w:pPr>
            <w:pStyle w:val="476CCCE331814EAB92BAFC3605F3FED5"/>
          </w:pPr>
          <w:r>
            <w:rPr>
              <w:rStyle w:val="PlaceholderText"/>
            </w:rPr>
            <w:t>Insert text.</w:t>
          </w:r>
        </w:p>
      </w:docPartBody>
    </w:docPart>
    <w:docPart>
      <w:docPartPr>
        <w:name w:val="0B466E5CA7674708B65CB00BC91382CA"/>
        <w:category>
          <w:name w:val="General"/>
          <w:gallery w:val="placeholder"/>
        </w:category>
        <w:types>
          <w:type w:val="bbPlcHdr"/>
        </w:types>
        <w:behaviors>
          <w:behavior w:val="content"/>
        </w:behaviors>
        <w:guid w:val="{A4F29F1E-B9E1-475A-9859-585F7F77227F}"/>
      </w:docPartPr>
      <w:docPartBody>
        <w:p w:rsidR="00B74DFD" w:rsidRDefault="00272BDF" w:rsidP="00272BDF">
          <w:pPr>
            <w:pStyle w:val="0B466E5CA7674708B65CB00BC91382CA"/>
          </w:pPr>
          <w:r>
            <w:rPr>
              <w:rStyle w:val="PlaceholderText"/>
            </w:rPr>
            <w:t>Insert text.</w:t>
          </w:r>
        </w:p>
      </w:docPartBody>
    </w:docPart>
    <w:docPart>
      <w:docPartPr>
        <w:name w:val="2EC3DB25D6F4453DAA67995BA7BBD560"/>
        <w:category>
          <w:name w:val="General"/>
          <w:gallery w:val="placeholder"/>
        </w:category>
        <w:types>
          <w:type w:val="bbPlcHdr"/>
        </w:types>
        <w:behaviors>
          <w:behavior w:val="content"/>
        </w:behaviors>
        <w:guid w:val="{1ECE7818-6D45-4779-B689-61748C39E666}"/>
      </w:docPartPr>
      <w:docPartBody>
        <w:p w:rsidR="00B74DFD" w:rsidRDefault="00272BDF" w:rsidP="00272BDF">
          <w:pPr>
            <w:pStyle w:val="2EC3DB25D6F4453DAA67995BA7BBD560"/>
          </w:pPr>
          <w:r>
            <w:rPr>
              <w:rStyle w:val="PlaceholderText"/>
            </w:rPr>
            <w:t>Insert text.</w:t>
          </w:r>
        </w:p>
      </w:docPartBody>
    </w:docPart>
    <w:docPart>
      <w:docPartPr>
        <w:name w:val="C4818F73D42548F78E60618805EF6E19"/>
        <w:category>
          <w:name w:val="General"/>
          <w:gallery w:val="placeholder"/>
        </w:category>
        <w:types>
          <w:type w:val="bbPlcHdr"/>
        </w:types>
        <w:behaviors>
          <w:behavior w:val="content"/>
        </w:behaviors>
        <w:guid w:val="{EF9AF68D-A729-46EF-B505-492BBFC74D58}"/>
      </w:docPartPr>
      <w:docPartBody>
        <w:p w:rsidR="00B74DFD" w:rsidRDefault="00272BDF" w:rsidP="00272BDF">
          <w:pPr>
            <w:pStyle w:val="C4818F73D42548F78E60618805EF6E19"/>
          </w:pPr>
          <w:r>
            <w:rPr>
              <w:rStyle w:val="PlaceholderText"/>
            </w:rPr>
            <w:t>Insert text.</w:t>
          </w:r>
        </w:p>
      </w:docPartBody>
    </w:docPart>
    <w:docPart>
      <w:docPartPr>
        <w:name w:val="C559B7E4CD0A4930A85359D963DBA03D"/>
        <w:category>
          <w:name w:val="General"/>
          <w:gallery w:val="placeholder"/>
        </w:category>
        <w:types>
          <w:type w:val="bbPlcHdr"/>
        </w:types>
        <w:behaviors>
          <w:behavior w:val="content"/>
        </w:behaviors>
        <w:guid w:val="{53FF7113-4AC4-4F41-808C-36C340283F1B}"/>
      </w:docPartPr>
      <w:docPartBody>
        <w:p w:rsidR="00B74DFD" w:rsidRDefault="00272BDF" w:rsidP="00272BDF">
          <w:pPr>
            <w:pStyle w:val="C559B7E4CD0A4930A85359D963DBA03D"/>
          </w:pPr>
          <w:r>
            <w:rPr>
              <w:rStyle w:val="PlaceholderText"/>
            </w:rPr>
            <w:t>Insert text.</w:t>
          </w:r>
        </w:p>
      </w:docPartBody>
    </w:docPart>
    <w:docPart>
      <w:docPartPr>
        <w:name w:val="EA2F3437598D43229BCAB3DB5F8BF94E"/>
        <w:category>
          <w:name w:val="General"/>
          <w:gallery w:val="placeholder"/>
        </w:category>
        <w:types>
          <w:type w:val="bbPlcHdr"/>
        </w:types>
        <w:behaviors>
          <w:behavior w:val="content"/>
        </w:behaviors>
        <w:guid w:val="{506724E9-A99F-4E5E-9A5E-117E51C59F7A}"/>
      </w:docPartPr>
      <w:docPartBody>
        <w:p w:rsidR="00B74DFD" w:rsidRDefault="00272BDF" w:rsidP="00272BDF">
          <w:pPr>
            <w:pStyle w:val="EA2F3437598D43229BCAB3DB5F8BF94E"/>
          </w:pPr>
          <w:r>
            <w:rPr>
              <w:rStyle w:val="PlaceholderText"/>
            </w:rPr>
            <w:t>Insert text.</w:t>
          </w:r>
        </w:p>
      </w:docPartBody>
    </w:docPart>
    <w:docPart>
      <w:docPartPr>
        <w:name w:val="7F5FED0A1B904955A0A5EB77FAE4712D"/>
        <w:category>
          <w:name w:val="General"/>
          <w:gallery w:val="placeholder"/>
        </w:category>
        <w:types>
          <w:type w:val="bbPlcHdr"/>
        </w:types>
        <w:behaviors>
          <w:behavior w:val="content"/>
        </w:behaviors>
        <w:guid w:val="{6A55E228-6D28-45FA-9857-FE16BF50BBB9}"/>
      </w:docPartPr>
      <w:docPartBody>
        <w:p w:rsidR="00B74DFD" w:rsidRDefault="00272BDF" w:rsidP="00272BDF">
          <w:pPr>
            <w:pStyle w:val="7F5FED0A1B904955A0A5EB77FAE4712D"/>
          </w:pPr>
          <w:r>
            <w:rPr>
              <w:rStyle w:val="PlaceholderText"/>
            </w:rPr>
            <w:t>Insert text.</w:t>
          </w:r>
        </w:p>
      </w:docPartBody>
    </w:docPart>
    <w:docPart>
      <w:docPartPr>
        <w:name w:val="A6A989AB3F0148529C17F717558956C8"/>
        <w:category>
          <w:name w:val="General"/>
          <w:gallery w:val="placeholder"/>
        </w:category>
        <w:types>
          <w:type w:val="bbPlcHdr"/>
        </w:types>
        <w:behaviors>
          <w:behavior w:val="content"/>
        </w:behaviors>
        <w:guid w:val="{B49CBB1A-023D-49BA-96BA-307D4905CB7E}"/>
      </w:docPartPr>
      <w:docPartBody>
        <w:p w:rsidR="00B74DFD" w:rsidRDefault="00272BDF" w:rsidP="00272BDF">
          <w:pPr>
            <w:pStyle w:val="A6A989AB3F0148529C17F717558956C8"/>
          </w:pPr>
          <w:r>
            <w:rPr>
              <w:rStyle w:val="PlaceholderText"/>
            </w:rPr>
            <w:t>Insert text.</w:t>
          </w:r>
        </w:p>
      </w:docPartBody>
    </w:docPart>
    <w:docPart>
      <w:docPartPr>
        <w:name w:val="BCB2976497E448C28D397741993BBBB7"/>
        <w:category>
          <w:name w:val="General"/>
          <w:gallery w:val="placeholder"/>
        </w:category>
        <w:types>
          <w:type w:val="bbPlcHdr"/>
        </w:types>
        <w:behaviors>
          <w:behavior w:val="content"/>
        </w:behaviors>
        <w:guid w:val="{23E66829-B2A4-416F-AEDB-427731BE5183}"/>
      </w:docPartPr>
      <w:docPartBody>
        <w:p w:rsidR="00B74DFD" w:rsidRDefault="00272BDF" w:rsidP="00272BDF">
          <w:pPr>
            <w:pStyle w:val="BCB2976497E448C28D397741993BBBB7"/>
          </w:pPr>
          <w:r>
            <w:rPr>
              <w:rStyle w:val="PlaceholderText"/>
            </w:rPr>
            <w:t>Insert text.</w:t>
          </w:r>
        </w:p>
      </w:docPartBody>
    </w:docPart>
    <w:docPart>
      <w:docPartPr>
        <w:name w:val="50BA2637EAAA474EA4AF7EA7EB10ECEB"/>
        <w:category>
          <w:name w:val="General"/>
          <w:gallery w:val="placeholder"/>
        </w:category>
        <w:types>
          <w:type w:val="bbPlcHdr"/>
        </w:types>
        <w:behaviors>
          <w:behavior w:val="content"/>
        </w:behaviors>
        <w:guid w:val="{9B1DC237-E286-4CC6-A926-314550B74D1B}"/>
      </w:docPartPr>
      <w:docPartBody>
        <w:p w:rsidR="00B74DFD" w:rsidRDefault="00272BDF" w:rsidP="00272BDF">
          <w:pPr>
            <w:pStyle w:val="50BA2637EAAA474EA4AF7EA7EB10ECEB"/>
          </w:pPr>
          <w:r>
            <w:rPr>
              <w:rStyle w:val="PlaceholderText"/>
            </w:rPr>
            <w:t>Insert text.</w:t>
          </w:r>
        </w:p>
      </w:docPartBody>
    </w:docPart>
    <w:docPart>
      <w:docPartPr>
        <w:name w:val="C31F799F851341C5955646888FD2B6EE"/>
        <w:category>
          <w:name w:val="General"/>
          <w:gallery w:val="placeholder"/>
        </w:category>
        <w:types>
          <w:type w:val="bbPlcHdr"/>
        </w:types>
        <w:behaviors>
          <w:behavior w:val="content"/>
        </w:behaviors>
        <w:guid w:val="{674E5352-73CC-4A79-B275-2FD03173A191}"/>
      </w:docPartPr>
      <w:docPartBody>
        <w:p w:rsidR="00B74DFD" w:rsidRDefault="00272BDF" w:rsidP="00272BDF">
          <w:pPr>
            <w:pStyle w:val="C31F799F851341C5955646888FD2B6EE"/>
          </w:pPr>
          <w:r>
            <w:rPr>
              <w:rStyle w:val="PlaceholderText"/>
            </w:rPr>
            <w:t>Insert text.</w:t>
          </w:r>
        </w:p>
      </w:docPartBody>
    </w:docPart>
    <w:docPart>
      <w:docPartPr>
        <w:name w:val="8D757305F36A4DBABADFFAFEEDDD6AF7"/>
        <w:category>
          <w:name w:val="General"/>
          <w:gallery w:val="placeholder"/>
        </w:category>
        <w:types>
          <w:type w:val="bbPlcHdr"/>
        </w:types>
        <w:behaviors>
          <w:behavior w:val="content"/>
        </w:behaviors>
        <w:guid w:val="{3F82E238-F5A3-4E9A-8B18-97ACF3F2FEC3}"/>
      </w:docPartPr>
      <w:docPartBody>
        <w:p w:rsidR="00B74DFD" w:rsidRDefault="00272BDF" w:rsidP="00272BDF">
          <w:pPr>
            <w:pStyle w:val="8D757305F36A4DBABADFFAFEEDDD6AF7"/>
          </w:pPr>
          <w:r>
            <w:rPr>
              <w:rStyle w:val="PlaceholderText"/>
            </w:rPr>
            <w:t>Insert text.</w:t>
          </w:r>
        </w:p>
      </w:docPartBody>
    </w:docPart>
    <w:docPart>
      <w:docPartPr>
        <w:name w:val="219EB9053A8E43EC8CD246F73F052B72"/>
        <w:category>
          <w:name w:val="General"/>
          <w:gallery w:val="placeholder"/>
        </w:category>
        <w:types>
          <w:type w:val="bbPlcHdr"/>
        </w:types>
        <w:behaviors>
          <w:behavior w:val="content"/>
        </w:behaviors>
        <w:guid w:val="{DA9388EA-01D0-417C-A742-F9EC6BBD5D74}"/>
      </w:docPartPr>
      <w:docPartBody>
        <w:p w:rsidR="00B74DFD" w:rsidRDefault="00272BDF" w:rsidP="00272BDF">
          <w:pPr>
            <w:pStyle w:val="219EB9053A8E43EC8CD246F73F052B72"/>
          </w:pPr>
          <w:r>
            <w:rPr>
              <w:rStyle w:val="PlaceholderText"/>
            </w:rPr>
            <w:t>Insert text.</w:t>
          </w:r>
        </w:p>
      </w:docPartBody>
    </w:docPart>
    <w:docPart>
      <w:docPartPr>
        <w:name w:val="00C763DB62144E9CB00438BAAC96CC35"/>
        <w:category>
          <w:name w:val="General"/>
          <w:gallery w:val="placeholder"/>
        </w:category>
        <w:types>
          <w:type w:val="bbPlcHdr"/>
        </w:types>
        <w:behaviors>
          <w:behavior w:val="content"/>
        </w:behaviors>
        <w:guid w:val="{048C1CD9-EF68-4C3C-9334-32C07F474E2A}"/>
      </w:docPartPr>
      <w:docPartBody>
        <w:p w:rsidR="00B74DFD" w:rsidRDefault="00272BDF" w:rsidP="00272BDF">
          <w:pPr>
            <w:pStyle w:val="00C763DB62144E9CB00438BAAC96CC35"/>
          </w:pPr>
          <w:r>
            <w:rPr>
              <w:rStyle w:val="PlaceholderText"/>
            </w:rPr>
            <w:t>Insert text.</w:t>
          </w:r>
        </w:p>
      </w:docPartBody>
    </w:docPart>
    <w:docPart>
      <w:docPartPr>
        <w:name w:val="A94EE3BF55BD4372B857878D3A1C2736"/>
        <w:category>
          <w:name w:val="General"/>
          <w:gallery w:val="placeholder"/>
        </w:category>
        <w:types>
          <w:type w:val="bbPlcHdr"/>
        </w:types>
        <w:behaviors>
          <w:behavior w:val="content"/>
        </w:behaviors>
        <w:guid w:val="{C489FD7A-9008-4E22-9965-1202D4DD8237}"/>
      </w:docPartPr>
      <w:docPartBody>
        <w:p w:rsidR="00B74DFD" w:rsidRDefault="00272BDF" w:rsidP="00272BDF">
          <w:pPr>
            <w:pStyle w:val="A94EE3BF55BD4372B857878D3A1C2736"/>
          </w:pPr>
          <w:r>
            <w:rPr>
              <w:rStyle w:val="PlaceholderText"/>
            </w:rPr>
            <w:t>Insert text.</w:t>
          </w:r>
        </w:p>
      </w:docPartBody>
    </w:docPart>
    <w:docPart>
      <w:docPartPr>
        <w:name w:val="4EABC8B7FFF5405184299CC32FE3D893"/>
        <w:category>
          <w:name w:val="General"/>
          <w:gallery w:val="placeholder"/>
        </w:category>
        <w:types>
          <w:type w:val="bbPlcHdr"/>
        </w:types>
        <w:behaviors>
          <w:behavior w:val="content"/>
        </w:behaviors>
        <w:guid w:val="{0B82AF4F-E438-401B-B96A-99C1CD7F0EC7}"/>
      </w:docPartPr>
      <w:docPartBody>
        <w:p w:rsidR="00B74DFD" w:rsidRDefault="00272BDF" w:rsidP="00272BDF">
          <w:pPr>
            <w:pStyle w:val="4EABC8B7FFF5405184299CC32FE3D893"/>
          </w:pPr>
          <w:r>
            <w:rPr>
              <w:rStyle w:val="PlaceholderText"/>
            </w:rPr>
            <w:t>Insert text.</w:t>
          </w:r>
        </w:p>
      </w:docPartBody>
    </w:docPart>
    <w:docPart>
      <w:docPartPr>
        <w:name w:val="75E02BCE6886403689B735EEACB3A848"/>
        <w:category>
          <w:name w:val="General"/>
          <w:gallery w:val="placeholder"/>
        </w:category>
        <w:types>
          <w:type w:val="bbPlcHdr"/>
        </w:types>
        <w:behaviors>
          <w:behavior w:val="content"/>
        </w:behaviors>
        <w:guid w:val="{4B22B7C1-710F-4536-AE1E-356C375141DB}"/>
      </w:docPartPr>
      <w:docPartBody>
        <w:p w:rsidR="00B74DFD" w:rsidRDefault="00272BDF" w:rsidP="00272BDF">
          <w:pPr>
            <w:pStyle w:val="75E02BCE6886403689B735EEACB3A848"/>
          </w:pPr>
          <w:r>
            <w:rPr>
              <w:rStyle w:val="PlaceholderText"/>
            </w:rPr>
            <w:t>Insert text.</w:t>
          </w:r>
        </w:p>
      </w:docPartBody>
    </w:docPart>
    <w:docPart>
      <w:docPartPr>
        <w:name w:val="175A0E0606D94E089111B1E68D91080A"/>
        <w:category>
          <w:name w:val="General"/>
          <w:gallery w:val="placeholder"/>
        </w:category>
        <w:types>
          <w:type w:val="bbPlcHdr"/>
        </w:types>
        <w:behaviors>
          <w:behavior w:val="content"/>
        </w:behaviors>
        <w:guid w:val="{0F1A50AE-0CA3-4247-9782-1692EE470101}"/>
      </w:docPartPr>
      <w:docPartBody>
        <w:p w:rsidR="00B74DFD" w:rsidRDefault="00272BDF" w:rsidP="00272BDF">
          <w:pPr>
            <w:pStyle w:val="175A0E0606D94E089111B1E68D91080A"/>
          </w:pPr>
          <w:r>
            <w:rPr>
              <w:rStyle w:val="PlaceholderText"/>
            </w:rPr>
            <w:t>Insert text.</w:t>
          </w:r>
        </w:p>
      </w:docPartBody>
    </w:docPart>
    <w:docPart>
      <w:docPartPr>
        <w:name w:val="AE5D44B03F154C84873B14C9894A0F89"/>
        <w:category>
          <w:name w:val="General"/>
          <w:gallery w:val="placeholder"/>
        </w:category>
        <w:types>
          <w:type w:val="bbPlcHdr"/>
        </w:types>
        <w:behaviors>
          <w:behavior w:val="content"/>
        </w:behaviors>
        <w:guid w:val="{2FE1B24B-5584-4D0A-829E-66C2708FFB16}"/>
      </w:docPartPr>
      <w:docPartBody>
        <w:p w:rsidR="00B74DFD" w:rsidRDefault="00272BDF" w:rsidP="00272BDF">
          <w:pPr>
            <w:pStyle w:val="AE5D44B03F154C84873B14C9894A0F89"/>
          </w:pPr>
          <w:r>
            <w:rPr>
              <w:rStyle w:val="PlaceholderText"/>
            </w:rPr>
            <w:t>Insert text.</w:t>
          </w:r>
        </w:p>
      </w:docPartBody>
    </w:docPart>
    <w:docPart>
      <w:docPartPr>
        <w:name w:val="36D2C008598F4D86A7DFB86E098EB6CA"/>
        <w:category>
          <w:name w:val="General"/>
          <w:gallery w:val="placeholder"/>
        </w:category>
        <w:types>
          <w:type w:val="bbPlcHdr"/>
        </w:types>
        <w:behaviors>
          <w:behavior w:val="content"/>
        </w:behaviors>
        <w:guid w:val="{D1365DB1-F6CF-4DC8-9565-ECC1174DB2D7}"/>
      </w:docPartPr>
      <w:docPartBody>
        <w:p w:rsidR="00B74DFD" w:rsidRDefault="00272BDF" w:rsidP="00272BDF">
          <w:pPr>
            <w:pStyle w:val="36D2C008598F4D86A7DFB86E098EB6CA"/>
          </w:pPr>
          <w:r>
            <w:rPr>
              <w:rStyle w:val="PlaceholderText"/>
            </w:rPr>
            <w:t>Insert text.</w:t>
          </w:r>
        </w:p>
      </w:docPartBody>
    </w:docPart>
    <w:docPart>
      <w:docPartPr>
        <w:name w:val="07CEA08778CB48C1BB1FE8F9D1F54452"/>
        <w:category>
          <w:name w:val="General"/>
          <w:gallery w:val="placeholder"/>
        </w:category>
        <w:types>
          <w:type w:val="bbPlcHdr"/>
        </w:types>
        <w:behaviors>
          <w:behavior w:val="content"/>
        </w:behaviors>
        <w:guid w:val="{23F0BD71-1BD2-4522-A1CF-FC396C6EAC23}"/>
      </w:docPartPr>
      <w:docPartBody>
        <w:p w:rsidR="00B74DFD" w:rsidRDefault="00272BDF" w:rsidP="00272BDF">
          <w:pPr>
            <w:pStyle w:val="07CEA08778CB48C1BB1FE8F9D1F54452"/>
          </w:pPr>
          <w:r>
            <w:rPr>
              <w:rStyle w:val="PlaceholderText"/>
            </w:rPr>
            <w:t>Insert text.</w:t>
          </w:r>
        </w:p>
      </w:docPartBody>
    </w:docPart>
    <w:docPart>
      <w:docPartPr>
        <w:name w:val="81E429AB70EA4378939E27CC147B5573"/>
        <w:category>
          <w:name w:val="General"/>
          <w:gallery w:val="placeholder"/>
        </w:category>
        <w:types>
          <w:type w:val="bbPlcHdr"/>
        </w:types>
        <w:behaviors>
          <w:behavior w:val="content"/>
        </w:behaviors>
        <w:guid w:val="{DB1F1FB0-D376-4BBA-9EA9-1A7FFF72AF45}"/>
      </w:docPartPr>
      <w:docPartBody>
        <w:p w:rsidR="00B74DFD" w:rsidRDefault="00272BDF" w:rsidP="00272BDF">
          <w:pPr>
            <w:pStyle w:val="81E429AB70EA4378939E27CC147B5573"/>
          </w:pPr>
          <w:r>
            <w:rPr>
              <w:rStyle w:val="PlaceholderText"/>
            </w:rPr>
            <w:t>Insert text.</w:t>
          </w:r>
        </w:p>
      </w:docPartBody>
    </w:docPart>
    <w:docPart>
      <w:docPartPr>
        <w:name w:val="4A96A6BF1453465490E48A85AC25722D"/>
        <w:category>
          <w:name w:val="General"/>
          <w:gallery w:val="placeholder"/>
        </w:category>
        <w:types>
          <w:type w:val="bbPlcHdr"/>
        </w:types>
        <w:behaviors>
          <w:behavior w:val="content"/>
        </w:behaviors>
        <w:guid w:val="{0F088FED-9C15-4048-9AAF-3706E50EE3E7}"/>
      </w:docPartPr>
      <w:docPartBody>
        <w:p w:rsidR="00B74DFD" w:rsidRDefault="00272BDF" w:rsidP="00272BDF">
          <w:pPr>
            <w:pStyle w:val="4A96A6BF1453465490E48A85AC25722D"/>
          </w:pPr>
          <w:r>
            <w:rPr>
              <w:rStyle w:val="PlaceholderText"/>
            </w:rPr>
            <w:t>Insert text.</w:t>
          </w:r>
        </w:p>
      </w:docPartBody>
    </w:docPart>
    <w:docPart>
      <w:docPartPr>
        <w:name w:val="39EDB03DA61D4E31BCB7B683112FF07C"/>
        <w:category>
          <w:name w:val="General"/>
          <w:gallery w:val="placeholder"/>
        </w:category>
        <w:types>
          <w:type w:val="bbPlcHdr"/>
        </w:types>
        <w:behaviors>
          <w:behavior w:val="content"/>
        </w:behaviors>
        <w:guid w:val="{1F6138FD-DCF5-4566-970C-F5BDD8DBF996}"/>
      </w:docPartPr>
      <w:docPartBody>
        <w:p w:rsidR="00B74DFD" w:rsidRDefault="00272BDF" w:rsidP="00272BDF">
          <w:pPr>
            <w:pStyle w:val="39EDB03DA61D4E31BCB7B683112FF07C"/>
          </w:pPr>
          <w:r>
            <w:rPr>
              <w:rStyle w:val="PlaceholderText"/>
            </w:rPr>
            <w:t>Insert text.</w:t>
          </w:r>
        </w:p>
      </w:docPartBody>
    </w:docPart>
    <w:docPart>
      <w:docPartPr>
        <w:name w:val="52F5A2E3D4D348BB942180637843A540"/>
        <w:category>
          <w:name w:val="General"/>
          <w:gallery w:val="placeholder"/>
        </w:category>
        <w:types>
          <w:type w:val="bbPlcHdr"/>
        </w:types>
        <w:behaviors>
          <w:behavior w:val="content"/>
        </w:behaviors>
        <w:guid w:val="{54B63AB3-21AD-48B7-8B81-ED4DBB0EB034}"/>
      </w:docPartPr>
      <w:docPartBody>
        <w:p w:rsidR="00B74DFD" w:rsidRDefault="00272BDF" w:rsidP="00272BDF">
          <w:pPr>
            <w:pStyle w:val="52F5A2E3D4D348BB942180637843A540"/>
          </w:pPr>
          <w:r>
            <w:rPr>
              <w:rStyle w:val="PlaceholderText"/>
            </w:rPr>
            <w:t>Insert text.</w:t>
          </w:r>
        </w:p>
      </w:docPartBody>
    </w:docPart>
    <w:docPart>
      <w:docPartPr>
        <w:name w:val="A8CCBA3DC6314E35AF9132F1FE6909F9"/>
        <w:category>
          <w:name w:val="General"/>
          <w:gallery w:val="placeholder"/>
        </w:category>
        <w:types>
          <w:type w:val="bbPlcHdr"/>
        </w:types>
        <w:behaviors>
          <w:behavior w:val="content"/>
        </w:behaviors>
        <w:guid w:val="{85061870-D9C5-4702-9570-446349A682DE}"/>
      </w:docPartPr>
      <w:docPartBody>
        <w:p w:rsidR="00B74DFD" w:rsidRDefault="00272BDF" w:rsidP="00272BDF">
          <w:pPr>
            <w:pStyle w:val="A8CCBA3DC6314E35AF9132F1FE6909F9"/>
          </w:pPr>
          <w:r>
            <w:rPr>
              <w:rStyle w:val="PlaceholderText"/>
            </w:rPr>
            <w:t>Insert text.</w:t>
          </w:r>
        </w:p>
      </w:docPartBody>
    </w:docPart>
    <w:docPart>
      <w:docPartPr>
        <w:name w:val="F40C98550ADE4FB4BECA7B036593A15B"/>
        <w:category>
          <w:name w:val="General"/>
          <w:gallery w:val="placeholder"/>
        </w:category>
        <w:types>
          <w:type w:val="bbPlcHdr"/>
        </w:types>
        <w:behaviors>
          <w:behavior w:val="content"/>
        </w:behaviors>
        <w:guid w:val="{E71FFEEA-DA45-4694-A43B-976FD3C046D2}"/>
      </w:docPartPr>
      <w:docPartBody>
        <w:p w:rsidR="00B74DFD" w:rsidRDefault="00272BDF" w:rsidP="00272BDF">
          <w:pPr>
            <w:pStyle w:val="F40C98550ADE4FB4BECA7B036593A15B"/>
          </w:pPr>
          <w:r>
            <w:rPr>
              <w:rStyle w:val="PlaceholderText"/>
            </w:rPr>
            <w:t>Insert text.</w:t>
          </w:r>
        </w:p>
      </w:docPartBody>
    </w:docPart>
    <w:docPart>
      <w:docPartPr>
        <w:name w:val="E419027EBA3945FAB7E5815048EBDA4B"/>
        <w:category>
          <w:name w:val="General"/>
          <w:gallery w:val="placeholder"/>
        </w:category>
        <w:types>
          <w:type w:val="bbPlcHdr"/>
        </w:types>
        <w:behaviors>
          <w:behavior w:val="content"/>
        </w:behaviors>
        <w:guid w:val="{672BA12A-9BAB-41F5-9F9A-25C2FD099631}"/>
      </w:docPartPr>
      <w:docPartBody>
        <w:p w:rsidR="00B74DFD" w:rsidRDefault="00272BDF" w:rsidP="00272BDF">
          <w:pPr>
            <w:pStyle w:val="E419027EBA3945FAB7E5815048EBDA4B"/>
          </w:pPr>
          <w:r>
            <w:rPr>
              <w:rStyle w:val="PlaceholderText"/>
            </w:rPr>
            <w:t>Insert text.</w:t>
          </w:r>
        </w:p>
      </w:docPartBody>
    </w:docPart>
    <w:docPart>
      <w:docPartPr>
        <w:name w:val="079FC4D1938F4E74AE7CD9C489F30918"/>
        <w:category>
          <w:name w:val="General"/>
          <w:gallery w:val="placeholder"/>
        </w:category>
        <w:types>
          <w:type w:val="bbPlcHdr"/>
        </w:types>
        <w:behaviors>
          <w:behavior w:val="content"/>
        </w:behaviors>
        <w:guid w:val="{50FAB473-C47A-423C-A2F2-7103B63D5616}"/>
      </w:docPartPr>
      <w:docPartBody>
        <w:p w:rsidR="00B74DFD" w:rsidRDefault="00272BDF" w:rsidP="00272BDF">
          <w:pPr>
            <w:pStyle w:val="079FC4D1938F4E74AE7CD9C489F30918"/>
          </w:pPr>
          <w:r>
            <w:rPr>
              <w:rStyle w:val="PlaceholderText"/>
            </w:rPr>
            <w:t>Insert text.</w:t>
          </w:r>
        </w:p>
      </w:docPartBody>
    </w:docPart>
    <w:docPart>
      <w:docPartPr>
        <w:name w:val="0BB09FF826514CFEBBAA2E7E3C110A6E"/>
        <w:category>
          <w:name w:val="General"/>
          <w:gallery w:val="placeholder"/>
        </w:category>
        <w:types>
          <w:type w:val="bbPlcHdr"/>
        </w:types>
        <w:behaviors>
          <w:behavior w:val="content"/>
        </w:behaviors>
        <w:guid w:val="{EA7E687B-2CC0-4F06-82F2-7F176AA9DBF4}"/>
      </w:docPartPr>
      <w:docPartBody>
        <w:p w:rsidR="00B74DFD" w:rsidRDefault="00272BDF" w:rsidP="00272BDF">
          <w:pPr>
            <w:pStyle w:val="0BB09FF826514CFEBBAA2E7E3C110A6E"/>
          </w:pPr>
          <w:r>
            <w:rPr>
              <w:rStyle w:val="PlaceholderText"/>
            </w:rPr>
            <w:t>Insert text.</w:t>
          </w:r>
        </w:p>
      </w:docPartBody>
    </w:docPart>
    <w:docPart>
      <w:docPartPr>
        <w:name w:val="F822F8B33D344DD7945FB029C85FD81C"/>
        <w:category>
          <w:name w:val="General"/>
          <w:gallery w:val="placeholder"/>
        </w:category>
        <w:types>
          <w:type w:val="bbPlcHdr"/>
        </w:types>
        <w:behaviors>
          <w:behavior w:val="content"/>
        </w:behaviors>
        <w:guid w:val="{C4EF19C8-E77C-4A86-A168-E5EFD0F4C7A8}"/>
      </w:docPartPr>
      <w:docPartBody>
        <w:p w:rsidR="00B74DFD" w:rsidRDefault="00272BDF" w:rsidP="00272BDF">
          <w:pPr>
            <w:pStyle w:val="F822F8B33D344DD7945FB029C85FD81C"/>
          </w:pPr>
          <w:r>
            <w:rPr>
              <w:rStyle w:val="PlaceholderText"/>
            </w:rPr>
            <w:t>Insert text.</w:t>
          </w:r>
        </w:p>
      </w:docPartBody>
    </w:docPart>
    <w:docPart>
      <w:docPartPr>
        <w:name w:val="6A45C380937A449597483D8EEFE2DED9"/>
        <w:category>
          <w:name w:val="General"/>
          <w:gallery w:val="placeholder"/>
        </w:category>
        <w:types>
          <w:type w:val="bbPlcHdr"/>
        </w:types>
        <w:behaviors>
          <w:behavior w:val="content"/>
        </w:behaviors>
        <w:guid w:val="{5C841740-A5B1-4FA9-B919-A206EBE1A3F4}"/>
      </w:docPartPr>
      <w:docPartBody>
        <w:p w:rsidR="00B74DFD" w:rsidRDefault="00272BDF" w:rsidP="00272BDF">
          <w:pPr>
            <w:pStyle w:val="6A45C380937A449597483D8EEFE2DED9"/>
          </w:pPr>
          <w:r>
            <w:rPr>
              <w:rStyle w:val="PlaceholderText"/>
            </w:rPr>
            <w:t>Insert text.</w:t>
          </w:r>
        </w:p>
      </w:docPartBody>
    </w:docPart>
    <w:docPart>
      <w:docPartPr>
        <w:name w:val="4B07860996BB414FA8A0AB1F160B7AAA"/>
        <w:category>
          <w:name w:val="General"/>
          <w:gallery w:val="placeholder"/>
        </w:category>
        <w:types>
          <w:type w:val="bbPlcHdr"/>
        </w:types>
        <w:behaviors>
          <w:behavior w:val="content"/>
        </w:behaviors>
        <w:guid w:val="{65F0953C-29A2-4D3F-B79F-F548D2D65F49}"/>
      </w:docPartPr>
      <w:docPartBody>
        <w:p w:rsidR="00B74DFD" w:rsidRDefault="00272BDF" w:rsidP="00272BDF">
          <w:pPr>
            <w:pStyle w:val="4B07860996BB414FA8A0AB1F160B7AAA"/>
          </w:pPr>
          <w:r>
            <w:rPr>
              <w:rStyle w:val="PlaceholderText"/>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DF"/>
    <w:rsid w:val="0003390D"/>
    <w:rsid w:val="00125D75"/>
    <w:rsid w:val="0023767B"/>
    <w:rsid w:val="00272BDF"/>
    <w:rsid w:val="00310ECD"/>
    <w:rsid w:val="004D36D2"/>
    <w:rsid w:val="00584AB0"/>
    <w:rsid w:val="00604932"/>
    <w:rsid w:val="006F16EA"/>
    <w:rsid w:val="00752BC7"/>
    <w:rsid w:val="0079754D"/>
    <w:rsid w:val="007C0116"/>
    <w:rsid w:val="0088386D"/>
    <w:rsid w:val="008C4300"/>
    <w:rsid w:val="009170B8"/>
    <w:rsid w:val="00985D78"/>
    <w:rsid w:val="009A7313"/>
    <w:rsid w:val="00A47DA6"/>
    <w:rsid w:val="00A70654"/>
    <w:rsid w:val="00AA71FA"/>
    <w:rsid w:val="00B223DD"/>
    <w:rsid w:val="00B74DFD"/>
    <w:rsid w:val="00C031E3"/>
    <w:rsid w:val="00D01FA4"/>
    <w:rsid w:val="00DD35D8"/>
    <w:rsid w:val="00E3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2BDF"/>
    <w:rPr>
      <w:color w:val="808080"/>
    </w:rPr>
  </w:style>
  <w:style w:type="paragraph" w:customStyle="1" w:styleId="583A609CE7BC447DB6CDBB062CFCA245">
    <w:name w:val="583A609CE7BC447DB6CDBB062CFCA245"/>
    <w:rsid w:val="00272BDF"/>
  </w:style>
  <w:style w:type="paragraph" w:customStyle="1" w:styleId="ECCB1DC1965C4B419F60039E0728EF47">
    <w:name w:val="ECCB1DC1965C4B419F60039E0728EF47"/>
    <w:rsid w:val="00272BDF"/>
  </w:style>
  <w:style w:type="paragraph" w:customStyle="1" w:styleId="266E3C6C40714A0AA63BB84E056FB188">
    <w:name w:val="266E3C6C40714A0AA63BB84E056FB188"/>
    <w:rsid w:val="00272BDF"/>
  </w:style>
  <w:style w:type="paragraph" w:customStyle="1" w:styleId="219A62A39F7C4449A31A1FDDEE265BC2">
    <w:name w:val="219A62A39F7C4449A31A1FDDEE265BC2"/>
    <w:rsid w:val="00272BDF"/>
  </w:style>
  <w:style w:type="paragraph" w:customStyle="1" w:styleId="056F3118461042078F10DDD141458DC4">
    <w:name w:val="056F3118461042078F10DDD141458DC4"/>
    <w:rsid w:val="00272BDF"/>
  </w:style>
  <w:style w:type="paragraph" w:customStyle="1" w:styleId="255D0983645A4388850764EBBF531606">
    <w:name w:val="255D0983645A4388850764EBBF531606"/>
    <w:rsid w:val="00272BDF"/>
  </w:style>
  <w:style w:type="paragraph" w:customStyle="1" w:styleId="EFAB5CDEA75A4EEDA3C605A02672FD97">
    <w:name w:val="EFAB5CDEA75A4EEDA3C605A02672FD97"/>
    <w:rsid w:val="00272BDF"/>
  </w:style>
  <w:style w:type="paragraph" w:customStyle="1" w:styleId="657095B2B91A459A81332EA08991C611">
    <w:name w:val="657095B2B91A459A81332EA08991C611"/>
    <w:rsid w:val="00272BDF"/>
  </w:style>
  <w:style w:type="paragraph" w:customStyle="1" w:styleId="83507A85C213429D9591C6EE1805B4E0">
    <w:name w:val="83507A85C213429D9591C6EE1805B4E0"/>
    <w:rsid w:val="00272BDF"/>
  </w:style>
  <w:style w:type="paragraph" w:customStyle="1" w:styleId="293FF988F3BE4A02BAD37A1C763E178A">
    <w:name w:val="293FF988F3BE4A02BAD37A1C763E178A"/>
    <w:rsid w:val="00272BDF"/>
  </w:style>
  <w:style w:type="paragraph" w:customStyle="1" w:styleId="7F8B99C8E3E04D418FC5BE64F875E359">
    <w:name w:val="7F8B99C8E3E04D418FC5BE64F875E359"/>
    <w:rsid w:val="00272BDF"/>
  </w:style>
  <w:style w:type="paragraph" w:customStyle="1" w:styleId="6D27DAC2A29F4295B4E26B38894D7115">
    <w:name w:val="6D27DAC2A29F4295B4E26B38894D7115"/>
    <w:rsid w:val="00272BDF"/>
  </w:style>
  <w:style w:type="paragraph" w:customStyle="1" w:styleId="2A4CCE0C84CA4A348EC25BCA54642B20">
    <w:name w:val="2A4CCE0C84CA4A348EC25BCA54642B20"/>
    <w:rsid w:val="00272BDF"/>
  </w:style>
  <w:style w:type="paragraph" w:customStyle="1" w:styleId="92DF8E42098748668F65BA1101E7D4AD">
    <w:name w:val="92DF8E42098748668F65BA1101E7D4AD"/>
    <w:rsid w:val="00272BDF"/>
  </w:style>
  <w:style w:type="paragraph" w:customStyle="1" w:styleId="A9E94C6558BB41039805FF3BD8F91055">
    <w:name w:val="A9E94C6558BB41039805FF3BD8F91055"/>
    <w:rsid w:val="00272BDF"/>
  </w:style>
  <w:style w:type="paragraph" w:customStyle="1" w:styleId="E14ABBC8780548BAA7792646A1BA5936">
    <w:name w:val="E14ABBC8780548BAA7792646A1BA5936"/>
    <w:rsid w:val="00272BDF"/>
  </w:style>
  <w:style w:type="paragraph" w:customStyle="1" w:styleId="33B03BB9E5784C48BF24724D4F2BE6C8">
    <w:name w:val="33B03BB9E5784C48BF24724D4F2BE6C8"/>
    <w:rsid w:val="00272BDF"/>
  </w:style>
  <w:style w:type="paragraph" w:customStyle="1" w:styleId="0B51784AEA4148F6AD6ED7BF5D25E3AF">
    <w:name w:val="0B51784AEA4148F6AD6ED7BF5D25E3AF"/>
    <w:rsid w:val="00272BDF"/>
  </w:style>
  <w:style w:type="paragraph" w:customStyle="1" w:styleId="598DF9AC652F4949AED1B2B57B1CB0C4">
    <w:name w:val="598DF9AC652F4949AED1B2B57B1CB0C4"/>
    <w:rsid w:val="00272BDF"/>
  </w:style>
  <w:style w:type="paragraph" w:customStyle="1" w:styleId="6DFDBE38DB474885AFC3E7F1B4EE8910">
    <w:name w:val="6DFDBE38DB474885AFC3E7F1B4EE8910"/>
    <w:rsid w:val="00272BDF"/>
  </w:style>
  <w:style w:type="paragraph" w:customStyle="1" w:styleId="BC9CF5E08B664072B1D3CE063DDB9778">
    <w:name w:val="BC9CF5E08B664072B1D3CE063DDB9778"/>
    <w:rsid w:val="00272BDF"/>
  </w:style>
  <w:style w:type="paragraph" w:customStyle="1" w:styleId="8061B2AB637E42549EA8F4199C64492A">
    <w:name w:val="8061B2AB637E42549EA8F4199C64492A"/>
    <w:rsid w:val="00272BDF"/>
  </w:style>
  <w:style w:type="paragraph" w:customStyle="1" w:styleId="7991E7A432F54AEDA5351ED64C5EC261">
    <w:name w:val="7991E7A432F54AEDA5351ED64C5EC261"/>
    <w:rsid w:val="00272BDF"/>
  </w:style>
  <w:style w:type="paragraph" w:customStyle="1" w:styleId="51E4E96380874DD5B6F9B07FBD173EAB">
    <w:name w:val="51E4E96380874DD5B6F9B07FBD173EAB"/>
    <w:rsid w:val="00272BDF"/>
  </w:style>
  <w:style w:type="paragraph" w:customStyle="1" w:styleId="0147B9AE60FF44B892F0E5851C587852">
    <w:name w:val="0147B9AE60FF44B892F0E5851C587852"/>
    <w:rsid w:val="00272BDF"/>
  </w:style>
  <w:style w:type="paragraph" w:customStyle="1" w:styleId="3869B3681FDC413B9BED995F34BEC736">
    <w:name w:val="3869B3681FDC413B9BED995F34BEC736"/>
    <w:rsid w:val="00272BDF"/>
  </w:style>
  <w:style w:type="paragraph" w:customStyle="1" w:styleId="9A280CE9354E4DBEA29F49252882D0E8">
    <w:name w:val="9A280CE9354E4DBEA29F49252882D0E8"/>
    <w:rsid w:val="00272BDF"/>
  </w:style>
  <w:style w:type="paragraph" w:customStyle="1" w:styleId="3C5E1EAD7F164B538C063CDD59F2A7D0">
    <w:name w:val="3C5E1EAD7F164B538C063CDD59F2A7D0"/>
    <w:rsid w:val="00272BDF"/>
  </w:style>
  <w:style w:type="paragraph" w:customStyle="1" w:styleId="590DA9FE6C3240668A4AFC396C86838B">
    <w:name w:val="590DA9FE6C3240668A4AFC396C86838B"/>
    <w:rsid w:val="00272BDF"/>
  </w:style>
  <w:style w:type="paragraph" w:customStyle="1" w:styleId="D7269FE2BCB7435C8D1604AC47BF7105">
    <w:name w:val="D7269FE2BCB7435C8D1604AC47BF7105"/>
    <w:rsid w:val="00272BDF"/>
  </w:style>
  <w:style w:type="paragraph" w:customStyle="1" w:styleId="8B9EC24C6D68413F9262E661CDBECCEB">
    <w:name w:val="8B9EC24C6D68413F9262E661CDBECCEB"/>
    <w:rsid w:val="00272BDF"/>
  </w:style>
  <w:style w:type="paragraph" w:customStyle="1" w:styleId="476CCCE331814EAB92BAFC3605F3FED5">
    <w:name w:val="476CCCE331814EAB92BAFC3605F3FED5"/>
    <w:rsid w:val="00272BDF"/>
  </w:style>
  <w:style w:type="paragraph" w:customStyle="1" w:styleId="0B466E5CA7674708B65CB00BC91382CA">
    <w:name w:val="0B466E5CA7674708B65CB00BC91382CA"/>
    <w:rsid w:val="00272BDF"/>
  </w:style>
  <w:style w:type="paragraph" w:customStyle="1" w:styleId="2EC3DB25D6F4453DAA67995BA7BBD560">
    <w:name w:val="2EC3DB25D6F4453DAA67995BA7BBD560"/>
    <w:rsid w:val="00272BDF"/>
  </w:style>
  <w:style w:type="paragraph" w:customStyle="1" w:styleId="C4818F73D42548F78E60618805EF6E19">
    <w:name w:val="C4818F73D42548F78E60618805EF6E19"/>
    <w:rsid w:val="00272BDF"/>
  </w:style>
  <w:style w:type="paragraph" w:customStyle="1" w:styleId="C559B7E4CD0A4930A85359D963DBA03D">
    <w:name w:val="C559B7E4CD0A4930A85359D963DBA03D"/>
    <w:rsid w:val="00272BDF"/>
  </w:style>
  <w:style w:type="paragraph" w:customStyle="1" w:styleId="EA2F3437598D43229BCAB3DB5F8BF94E">
    <w:name w:val="EA2F3437598D43229BCAB3DB5F8BF94E"/>
    <w:rsid w:val="00272BDF"/>
  </w:style>
  <w:style w:type="paragraph" w:customStyle="1" w:styleId="7F5FED0A1B904955A0A5EB77FAE4712D">
    <w:name w:val="7F5FED0A1B904955A0A5EB77FAE4712D"/>
    <w:rsid w:val="00272BDF"/>
  </w:style>
  <w:style w:type="paragraph" w:customStyle="1" w:styleId="A6A989AB3F0148529C17F717558956C8">
    <w:name w:val="A6A989AB3F0148529C17F717558956C8"/>
    <w:rsid w:val="00272BDF"/>
  </w:style>
  <w:style w:type="paragraph" w:customStyle="1" w:styleId="BCB2976497E448C28D397741993BBBB7">
    <w:name w:val="BCB2976497E448C28D397741993BBBB7"/>
    <w:rsid w:val="00272BDF"/>
  </w:style>
  <w:style w:type="paragraph" w:customStyle="1" w:styleId="50BA2637EAAA474EA4AF7EA7EB10ECEB">
    <w:name w:val="50BA2637EAAA474EA4AF7EA7EB10ECEB"/>
    <w:rsid w:val="00272BDF"/>
  </w:style>
  <w:style w:type="paragraph" w:customStyle="1" w:styleId="C31F799F851341C5955646888FD2B6EE">
    <w:name w:val="C31F799F851341C5955646888FD2B6EE"/>
    <w:rsid w:val="00272BDF"/>
  </w:style>
  <w:style w:type="paragraph" w:customStyle="1" w:styleId="8D757305F36A4DBABADFFAFEEDDD6AF7">
    <w:name w:val="8D757305F36A4DBABADFFAFEEDDD6AF7"/>
    <w:rsid w:val="00272BDF"/>
  </w:style>
  <w:style w:type="paragraph" w:customStyle="1" w:styleId="219EB9053A8E43EC8CD246F73F052B72">
    <w:name w:val="219EB9053A8E43EC8CD246F73F052B72"/>
    <w:rsid w:val="00272BDF"/>
  </w:style>
  <w:style w:type="paragraph" w:customStyle="1" w:styleId="00C763DB62144E9CB00438BAAC96CC35">
    <w:name w:val="00C763DB62144E9CB00438BAAC96CC35"/>
    <w:rsid w:val="00272BDF"/>
  </w:style>
  <w:style w:type="paragraph" w:customStyle="1" w:styleId="A94EE3BF55BD4372B857878D3A1C2736">
    <w:name w:val="A94EE3BF55BD4372B857878D3A1C2736"/>
    <w:rsid w:val="00272BDF"/>
  </w:style>
  <w:style w:type="paragraph" w:customStyle="1" w:styleId="4EABC8B7FFF5405184299CC32FE3D893">
    <w:name w:val="4EABC8B7FFF5405184299CC32FE3D893"/>
    <w:rsid w:val="00272BDF"/>
  </w:style>
  <w:style w:type="paragraph" w:customStyle="1" w:styleId="75E02BCE6886403689B735EEACB3A848">
    <w:name w:val="75E02BCE6886403689B735EEACB3A848"/>
    <w:rsid w:val="00272BDF"/>
  </w:style>
  <w:style w:type="paragraph" w:customStyle="1" w:styleId="175A0E0606D94E089111B1E68D91080A">
    <w:name w:val="175A0E0606D94E089111B1E68D91080A"/>
    <w:rsid w:val="00272BDF"/>
  </w:style>
  <w:style w:type="paragraph" w:customStyle="1" w:styleId="AE5D44B03F154C84873B14C9894A0F89">
    <w:name w:val="AE5D44B03F154C84873B14C9894A0F89"/>
    <w:rsid w:val="00272BDF"/>
  </w:style>
  <w:style w:type="paragraph" w:customStyle="1" w:styleId="36D2C008598F4D86A7DFB86E098EB6CA">
    <w:name w:val="36D2C008598F4D86A7DFB86E098EB6CA"/>
    <w:rsid w:val="00272BDF"/>
  </w:style>
  <w:style w:type="paragraph" w:customStyle="1" w:styleId="07CEA08778CB48C1BB1FE8F9D1F54452">
    <w:name w:val="07CEA08778CB48C1BB1FE8F9D1F54452"/>
    <w:rsid w:val="00272BDF"/>
  </w:style>
  <w:style w:type="paragraph" w:customStyle="1" w:styleId="81E429AB70EA4378939E27CC147B5573">
    <w:name w:val="81E429AB70EA4378939E27CC147B5573"/>
    <w:rsid w:val="00272BDF"/>
  </w:style>
  <w:style w:type="paragraph" w:customStyle="1" w:styleId="4A96A6BF1453465490E48A85AC25722D">
    <w:name w:val="4A96A6BF1453465490E48A85AC25722D"/>
    <w:rsid w:val="00272BDF"/>
  </w:style>
  <w:style w:type="paragraph" w:customStyle="1" w:styleId="39EDB03DA61D4E31BCB7B683112FF07C">
    <w:name w:val="39EDB03DA61D4E31BCB7B683112FF07C"/>
    <w:rsid w:val="00272BDF"/>
  </w:style>
  <w:style w:type="paragraph" w:customStyle="1" w:styleId="52F5A2E3D4D348BB942180637843A540">
    <w:name w:val="52F5A2E3D4D348BB942180637843A540"/>
    <w:rsid w:val="00272BDF"/>
  </w:style>
  <w:style w:type="paragraph" w:customStyle="1" w:styleId="A8CCBA3DC6314E35AF9132F1FE6909F9">
    <w:name w:val="A8CCBA3DC6314E35AF9132F1FE6909F9"/>
    <w:rsid w:val="00272BDF"/>
  </w:style>
  <w:style w:type="paragraph" w:customStyle="1" w:styleId="17A0465F6B494692A510BD52FF86EC02">
    <w:name w:val="17A0465F6B494692A510BD52FF86EC02"/>
    <w:rsid w:val="00272BDF"/>
  </w:style>
  <w:style w:type="paragraph" w:customStyle="1" w:styleId="4D076C7582D14EB9A9A6A680D33BF39D">
    <w:name w:val="4D076C7582D14EB9A9A6A680D33BF39D"/>
    <w:rsid w:val="00272BDF"/>
  </w:style>
  <w:style w:type="paragraph" w:customStyle="1" w:styleId="A5FD07C0ACB54827AA19CE4FB3681CD0">
    <w:name w:val="A5FD07C0ACB54827AA19CE4FB3681CD0"/>
    <w:rsid w:val="00272BDF"/>
  </w:style>
  <w:style w:type="paragraph" w:customStyle="1" w:styleId="3A252852D6F240F586714C8051B12FB9">
    <w:name w:val="3A252852D6F240F586714C8051B12FB9"/>
    <w:rsid w:val="00272BDF"/>
  </w:style>
  <w:style w:type="paragraph" w:customStyle="1" w:styleId="FE45B1DC3AFD402A8D628273B3C76F29">
    <w:name w:val="FE45B1DC3AFD402A8D628273B3C76F29"/>
    <w:rsid w:val="00272BDF"/>
  </w:style>
  <w:style w:type="paragraph" w:customStyle="1" w:styleId="29D8157721D0465C94F6ACBD33895D98">
    <w:name w:val="29D8157721D0465C94F6ACBD33895D98"/>
    <w:rsid w:val="00272BDF"/>
  </w:style>
  <w:style w:type="paragraph" w:customStyle="1" w:styleId="315505DFAD824210B1BA96245B7B29C0">
    <w:name w:val="315505DFAD824210B1BA96245B7B29C0"/>
    <w:rsid w:val="00272BDF"/>
  </w:style>
  <w:style w:type="paragraph" w:customStyle="1" w:styleId="8FAD3EDA6CBA43489A8307F965B1C8D7">
    <w:name w:val="8FAD3EDA6CBA43489A8307F965B1C8D7"/>
    <w:rsid w:val="00272BDF"/>
  </w:style>
  <w:style w:type="paragraph" w:customStyle="1" w:styleId="8AC86295A68447809D219C080368EE9E">
    <w:name w:val="8AC86295A68447809D219C080368EE9E"/>
    <w:rsid w:val="00272BDF"/>
  </w:style>
  <w:style w:type="paragraph" w:customStyle="1" w:styleId="2B973DC68F80440195DB9B04C0A7D9B6">
    <w:name w:val="2B973DC68F80440195DB9B04C0A7D9B6"/>
    <w:rsid w:val="00272BDF"/>
  </w:style>
  <w:style w:type="paragraph" w:customStyle="1" w:styleId="F40C98550ADE4FB4BECA7B036593A15B">
    <w:name w:val="F40C98550ADE4FB4BECA7B036593A15B"/>
    <w:rsid w:val="00272BDF"/>
  </w:style>
  <w:style w:type="paragraph" w:customStyle="1" w:styleId="E419027EBA3945FAB7E5815048EBDA4B">
    <w:name w:val="E419027EBA3945FAB7E5815048EBDA4B"/>
    <w:rsid w:val="00272BDF"/>
  </w:style>
  <w:style w:type="paragraph" w:customStyle="1" w:styleId="079FC4D1938F4E74AE7CD9C489F30918">
    <w:name w:val="079FC4D1938F4E74AE7CD9C489F30918"/>
    <w:rsid w:val="00272BDF"/>
  </w:style>
  <w:style w:type="paragraph" w:customStyle="1" w:styleId="0BB09FF826514CFEBBAA2E7E3C110A6E">
    <w:name w:val="0BB09FF826514CFEBBAA2E7E3C110A6E"/>
    <w:rsid w:val="00272BDF"/>
  </w:style>
  <w:style w:type="paragraph" w:customStyle="1" w:styleId="F822F8B33D344DD7945FB029C85FD81C">
    <w:name w:val="F822F8B33D344DD7945FB029C85FD81C"/>
    <w:rsid w:val="00272BDF"/>
  </w:style>
  <w:style w:type="paragraph" w:customStyle="1" w:styleId="6A45C380937A449597483D8EEFE2DED9">
    <w:name w:val="6A45C380937A449597483D8EEFE2DED9"/>
    <w:rsid w:val="00272BDF"/>
  </w:style>
  <w:style w:type="paragraph" w:customStyle="1" w:styleId="4B07860996BB414FA8A0AB1F160B7AAA">
    <w:name w:val="4B07860996BB414FA8A0AB1F160B7AAA"/>
    <w:rsid w:val="00272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DgtSnVsLTI1IDc6MzM6NDEgQU08L0RhdGVUaW1lPjxMYWJlbFN0cmluZz5UaGlzIGl0ZW0gaGFzIG5vIGNsYXNzaWZpY2F0aW9uPC9MYWJlbFN0cmluZz48L2l0ZW0+PC9sYWJlbEhpc3Rvcnk+</Value>
</WrappedLabelHistory>
</file>

<file path=customXml/item3.xml><?xml version="1.0" encoding="utf-8"?>
<sisl xmlns:xsd="http://www.w3.org/2001/XMLSchema" xmlns:xsi="http://www.w3.org/2001/XMLSchema-instance" xmlns="http://www.boldonjames.com/2008/01/sie/internal/label" sislVersion="0" policy="5ab027e3-97f5-4f2b-b242-189f84f1bffe" origin="userSelected"/>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55D542-45B7-49A0-AD74-BE29C52136D6}">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36B1153-3821-4A07-9A39-081AC4213BC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B0BE7064-093E-4FB2-9DAD-CFEDEE599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14</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dc:creator>
  <cp:keywords/>
  <dc:description/>
  <cp:lastModifiedBy>Maka Tchanturidze</cp:lastModifiedBy>
  <cp:revision>62</cp:revision>
  <cp:lastPrinted>2025-07-14T10:30:00Z</cp:lastPrinted>
  <dcterms:created xsi:type="dcterms:W3CDTF">2025-07-14T12:19:00Z</dcterms:created>
  <dcterms:modified xsi:type="dcterms:W3CDTF">2025-08-04T08:47:00Z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a2c03af9-ddca-4d6a-9eff-f0e2f3758bd0</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{F755D542-45B7-49A0-AD74-BE29C52136D6}</vt:lpwstr>
  </property>
</Properties>
</file>